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9675" w14:textId="40B0BC76" w:rsidR="005F406B" w:rsidRDefault="005F406B" w:rsidP="005F406B">
      <w:pPr>
        <w:jc w:val="center"/>
      </w:pPr>
      <w:r>
        <w:rPr>
          <w:noProof/>
        </w:rPr>
        <w:drawing>
          <wp:inline distT="0" distB="0" distL="0" distR="0" wp14:anchorId="305E7D5D" wp14:editId="2DD909FB">
            <wp:extent cx="3399848" cy="84198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99848" cy="841989"/>
                    </a:xfrm>
                    <a:prstGeom prst="rect">
                      <a:avLst/>
                    </a:prstGeom>
                  </pic:spPr>
                </pic:pic>
              </a:graphicData>
            </a:graphic>
          </wp:inline>
        </w:drawing>
      </w:r>
    </w:p>
    <w:p w14:paraId="23DF4905" w14:textId="41E88AB5" w:rsidR="004325EF" w:rsidRDefault="51FD4050" w:rsidP="51FD4050">
      <w:pPr>
        <w:jc w:val="center"/>
        <w:rPr>
          <w:rFonts w:ascii="Garamond" w:hAnsi="Garamond" w:cs="Arial"/>
          <w:b/>
          <w:bCs/>
          <w:sz w:val="32"/>
          <w:szCs w:val="32"/>
          <w:u w:val="single"/>
        </w:rPr>
      </w:pPr>
      <w:r w:rsidRPr="5D7502E2">
        <w:rPr>
          <w:rFonts w:ascii="Garamond" w:hAnsi="Garamond" w:cs="Arial"/>
          <w:b/>
          <w:bCs/>
          <w:sz w:val="32"/>
          <w:szCs w:val="32"/>
          <w:u w:val="single"/>
        </w:rPr>
        <w:t>Graduate Assistant Position Description (202</w:t>
      </w:r>
      <w:r w:rsidR="56841427" w:rsidRPr="5D7502E2">
        <w:rPr>
          <w:rFonts w:ascii="Garamond" w:hAnsi="Garamond" w:cs="Arial"/>
          <w:b/>
          <w:bCs/>
          <w:sz w:val="32"/>
          <w:szCs w:val="32"/>
          <w:u w:val="single"/>
        </w:rPr>
        <w:t>5</w:t>
      </w:r>
      <w:r w:rsidRPr="5D7502E2">
        <w:rPr>
          <w:rFonts w:ascii="Garamond" w:hAnsi="Garamond" w:cs="Arial"/>
          <w:b/>
          <w:bCs/>
          <w:sz w:val="32"/>
          <w:szCs w:val="32"/>
          <w:u w:val="single"/>
        </w:rPr>
        <w:t>-202</w:t>
      </w:r>
      <w:r w:rsidR="4E50613F" w:rsidRPr="5D7502E2">
        <w:rPr>
          <w:rFonts w:ascii="Garamond" w:hAnsi="Garamond" w:cs="Arial"/>
          <w:b/>
          <w:bCs/>
          <w:sz w:val="32"/>
          <w:szCs w:val="32"/>
          <w:u w:val="single"/>
        </w:rPr>
        <w:t>6</w:t>
      </w:r>
      <w:r w:rsidR="616D7042" w:rsidRPr="5D7502E2">
        <w:rPr>
          <w:rFonts w:ascii="Garamond" w:hAnsi="Garamond" w:cs="Arial"/>
          <w:b/>
          <w:bCs/>
          <w:sz w:val="32"/>
          <w:szCs w:val="32"/>
          <w:u w:val="single"/>
        </w:rPr>
        <w:t>)</w:t>
      </w:r>
    </w:p>
    <w:p w14:paraId="48010029" w14:textId="77777777" w:rsidR="004325EF" w:rsidRDefault="004325EF" w:rsidP="003A73A8">
      <w:pPr>
        <w:rPr>
          <w:rFonts w:ascii="Garamond" w:hAnsi="Garamond" w:cs="Arial"/>
          <w:b/>
          <w:u w:val="single"/>
        </w:rPr>
      </w:pPr>
    </w:p>
    <w:p w14:paraId="07BD4D49" w14:textId="77777777" w:rsidR="003A73A8" w:rsidRPr="001957FB" w:rsidRDefault="004325EF" w:rsidP="003A73A8">
      <w:pPr>
        <w:rPr>
          <w:rFonts w:ascii="Garamond" w:hAnsi="Garamond" w:cs="Arial"/>
          <w:b/>
          <w:u w:val="single"/>
        </w:rPr>
      </w:pPr>
      <w:r w:rsidRPr="001957FB">
        <w:rPr>
          <w:rFonts w:ascii="Garamond" w:hAnsi="Garamond" w:cs="Arial"/>
          <w:b/>
          <w:u w:val="single"/>
        </w:rPr>
        <w:t xml:space="preserve">Position Title and </w:t>
      </w:r>
      <w:r w:rsidR="00337C98" w:rsidRPr="001957FB">
        <w:rPr>
          <w:rFonts w:ascii="Garamond" w:hAnsi="Garamond" w:cs="Arial"/>
          <w:b/>
          <w:u w:val="single"/>
        </w:rPr>
        <w:t>Location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337C98" w:rsidRPr="00A16934" w14:paraId="3C2207CA" w14:textId="77777777" w:rsidTr="5F7D741E">
        <w:trPr>
          <w:trHeight w:val="575"/>
        </w:trPr>
        <w:tc>
          <w:tcPr>
            <w:tcW w:w="9606" w:type="dxa"/>
            <w:shd w:val="clear" w:color="auto" w:fill="auto"/>
          </w:tcPr>
          <w:p w14:paraId="044A925C" w14:textId="77777777" w:rsidR="001957FB" w:rsidRPr="00A16934" w:rsidRDefault="001957FB" w:rsidP="00A16934">
            <w:pPr>
              <w:pStyle w:val="Heading5"/>
              <w:tabs>
                <w:tab w:val="left" w:pos="-720"/>
              </w:tabs>
              <w:ind w:right="-1080"/>
              <w:rPr>
                <w:rFonts w:ascii="Garamond" w:hAnsi="Garamond"/>
                <w:b w:val="0"/>
                <w:sz w:val="24"/>
                <w:szCs w:val="24"/>
              </w:rPr>
            </w:pPr>
          </w:p>
          <w:p w14:paraId="3BDD86AC" w14:textId="2D4EFABB" w:rsidR="00337C98" w:rsidRPr="00A16934" w:rsidRDefault="25CEE3A8" w:rsidP="2DD909FB">
            <w:pPr>
              <w:pStyle w:val="Heading5"/>
              <w:ind w:right="-1080"/>
              <w:rPr>
                <w:rFonts w:ascii="Garamond" w:hAnsi="Garamond"/>
                <w:b w:val="0"/>
                <w:sz w:val="24"/>
                <w:szCs w:val="24"/>
              </w:rPr>
            </w:pPr>
            <w:r w:rsidRPr="5F7D741E">
              <w:rPr>
                <w:rFonts w:ascii="Garamond" w:hAnsi="Garamond"/>
                <w:b w:val="0"/>
                <w:sz w:val="24"/>
                <w:szCs w:val="24"/>
              </w:rPr>
              <w:t xml:space="preserve">Graduate Assistant, </w:t>
            </w:r>
            <w:r w:rsidR="719F463D" w:rsidRPr="5F7D741E">
              <w:rPr>
                <w:rFonts w:ascii="Garamond" w:hAnsi="Garamond"/>
                <w:b w:val="0"/>
                <w:sz w:val="24"/>
                <w:szCs w:val="24"/>
              </w:rPr>
              <w:t>Transition Programs</w:t>
            </w:r>
          </w:p>
          <w:p w14:paraId="3C84579D" w14:textId="77777777" w:rsidR="001957FB" w:rsidRPr="00A16934" w:rsidRDefault="001957FB" w:rsidP="00A16934">
            <w:pPr>
              <w:pStyle w:val="Heading5"/>
              <w:tabs>
                <w:tab w:val="left" w:pos="-720"/>
              </w:tabs>
              <w:ind w:right="-1080"/>
              <w:rPr>
                <w:rFonts w:ascii="Garamond" w:hAnsi="Garamond"/>
                <w:b w:val="0"/>
                <w:sz w:val="24"/>
                <w:szCs w:val="24"/>
              </w:rPr>
            </w:pPr>
          </w:p>
        </w:tc>
      </w:tr>
    </w:tbl>
    <w:p w14:paraId="00919D7D" w14:textId="77777777" w:rsidR="00337C98" w:rsidRPr="001957FB" w:rsidRDefault="00337C98" w:rsidP="003A73A8">
      <w:pPr>
        <w:rPr>
          <w:rFonts w:ascii="Garamond" w:hAnsi="Garamond" w:cs="Arial"/>
        </w:rPr>
      </w:pPr>
    </w:p>
    <w:p w14:paraId="6D53745D" w14:textId="77777777" w:rsidR="003A73A8" w:rsidRPr="001957FB" w:rsidRDefault="003A73A8" w:rsidP="003A73A8">
      <w:pPr>
        <w:rPr>
          <w:rFonts w:ascii="Garamond" w:hAnsi="Garamond" w:cs="Arial"/>
          <w:b/>
        </w:rPr>
      </w:pPr>
      <w:r w:rsidRPr="001957FB">
        <w:rPr>
          <w:rFonts w:ascii="Garamond" w:hAnsi="Garamond" w:cs="Arial"/>
          <w:b/>
          <w:u w:val="single"/>
        </w:rPr>
        <w:t>Superviso</w:t>
      </w:r>
      <w:r w:rsidR="00337C98" w:rsidRPr="001957FB">
        <w:rPr>
          <w:rFonts w:ascii="Garamond" w:hAnsi="Garamond" w:cs="Arial"/>
          <w:b/>
          <w:u w:val="single"/>
        </w:rPr>
        <w:t>r Name and Title</w:t>
      </w:r>
      <w:r w:rsidRPr="001957FB">
        <w:rPr>
          <w:rFonts w:ascii="Garamond" w:hAnsi="Garamond" w:cs="Arial"/>
          <w:b/>
        </w:rPr>
        <w:tab/>
      </w:r>
      <w:r w:rsidRPr="001957FB">
        <w:rPr>
          <w:rFonts w:ascii="Garamond" w:hAnsi="Garamond"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37C98" w:rsidRPr="00A16934" w14:paraId="3364ECFC" w14:textId="77777777" w:rsidTr="66D9E080">
        <w:tc>
          <w:tcPr>
            <w:tcW w:w="9576" w:type="dxa"/>
            <w:shd w:val="clear" w:color="auto" w:fill="auto"/>
          </w:tcPr>
          <w:p w14:paraId="35A3F738" w14:textId="77777777" w:rsidR="001957FB" w:rsidRPr="00A16934" w:rsidRDefault="001957FB" w:rsidP="003A73A8">
            <w:pPr>
              <w:rPr>
                <w:rFonts w:ascii="Garamond" w:hAnsi="Garamond" w:cs="Arial"/>
              </w:rPr>
            </w:pPr>
          </w:p>
          <w:p w14:paraId="3B4430C6" w14:textId="001344F3" w:rsidR="00144135" w:rsidRPr="00067559" w:rsidRDefault="25CEE3A8" w:rsidP="00144135">
            <w:pPr>
              <w:rPr>
                <w:rFonts w:ascii="Garamond" w:hAnsi="Garamond" w:cs="Arial"/>
              </w:rPr>
            </w:pPr>
            <w:r w:rsidRPr="66D9E080">
              <w:rPr>
                <w:rFonts w:ascii="Garamond" w:hAnsi="Garamond" w:cs="Arial"/>
              </w:rPr>
              <w:t xml:space="preserve">Keisha Johnson, Director, </w:t>
            </w:r>
            <w:r w:rsidR="578BCAC4" w:rsidRPr="66D9E080">
              <w:rPr>
                <w:rFonts w:ascii="Garamond" w:hAnsi="Garamond" w:cs="Arial"/>
              </w:rPr>
              <w:t>Transition Programs</w:t>
            </w:r>
            <w:r w:rsidR="7AB79E8D" w:rsidRPr="66D9E080">
              <w:rPr>
                <w:rFonts w:ascii="Garamond" w:hAnsi="Garamond" w:cs="Arial"/>
              </w:rPr>
              <w:t xml:space="preserve"> &amp; Pre-First Year Program</w:t>
            </w:r>
          </w:p>
          <w:p w14:paraId="39B016BC" w14:textId="77777777" w:rsidR="001957FB" w:rsidRPr="00A16934" w:rsidRDefault="001957FB" w:rsidP="00D4166F">
            <w:pPr>
              <w:rPr>
                <w:rFonts w:ascii="Garamond" w:hAnsi="Garamond" w:cs="Arial"/>
                <w:u w:val="single"/>
              </w:rPr>
            </w:pPr>
          </w:p>
        </w:tc>
      </w:tr>
    </w:tbl>
    <w:p w14:paraId="41E44C59" w14:textId="77777777" w:rsidR="00337C98" w:rsidRPr="001957FB" w:rsidRDefault="00337C98" w:rsidP="003A73A8">
      <w:pPr>
        <w:rPr>
          <w:rFonts w:ascii="Garamond" w:hAnsi="Garamond" w:cs="Arial"/>
          <w:u w:val="single"/>
        </w:rPr>
      </w:pPr>
    </w:p>
    <w:p w14:paraId="6E51D323" w14:textId="77777777" w:rsidR="003A73A8" w:rsidRPr="001957FB" w:rsidRDefault="003A73A8" w:rsidP="003A73A8">
      <w:pPr>
        <w:rPr>
          <w:rFonts w:ascii="Garamond" w:hAnsi="Garamond" w:cs="Arial"/>
          <w:b/>
        </w:rPr>
      </w:pPr>
      <w:r w:rsidRPr="001957FB">
        <w:rPr>
          <w:rFonts w:ascii="Garamond" w:hAnsi="Garamond" w:cs="Arial"/>
          <w:b/>
          <w:u w:val="single"/>
        </w:rPr>
        <w:t>Contac</w:t>
      </w:r>
      <w:r w:rsidR="00337C98" w:rsidRPr="001957FB">
        <w:rPr>
          <w:rFonts w:ascii="Garamond" w:hAnsi="Garamond" w:cs="Arial"/>
          <w:b/>
          <w:u w:val="single"/>
        </w:rPr>
        <w:t>t Information</w:t>
      </w:r>
      <w:r w:rsidRPr="001957FB">
        <w:rPr>
          <w:rFonts w:ascii="Garamond" w:hAnsi="Garamond" w:cs="Arial"/>
          <w:b/>
        </w:rPr>
        <w:tab/>
      </w:r>
      <w:r w:rsidRPr="001957FB">
        <w:rPr>
          <w:rFonts w:ascii="Garamond" w:hAnsi="Garamond"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37C98" w:rsidRPr="00A16934" w14:paraId="4205FFA9" w14:textId="77777777" w:rsidTr="51FD4050">
        <w:tc>
          <w:tcPr>
            <w:tcW w:w="9576" w:type="dxa"/>
            <w:shd w:val="clear" w:color="auto" w:fill="auto"/>
          </w:tcPr>
          <w:p w14:paraId="541DD9A1" w14:textId="77777777" w:rsidR="001957FB" w:rsidRPr="00A16934" w:rsidRDefault="001957FB" w:rsidP="001957FB">
            <w:pPr>
              <w:rPr>
                <w:rFonts w:ascii="Garamond" w:hAnsi="Garamond" w:cs="Arial"/>
                <w:u w:val="single"/>
              </w:rPr>
            </w:pPr>
          </w:p>
          <w:p w14:paraId="1832CF54" w14:textId="2E4893D4" w:rsidR="001957FB" w:rsidRPr="00A16934" w:rsidRDefault="51FD4050" w:rsidP="2DD909FB">
            <w:pPr>
              <w:rPr>
                <w:rFonts w:ascii="Garamond" w:eastAsia="Garamond" w:hAnsi="Garamond" w:cs="Garamond"/>
              </w:rPr>
            </w:pPr>
            <w:r w:rsidRPr="51FD4050">
              <w:rPr>
                <w:rFonts w:ascii="Garamond" w:hAnsi="Garamond" w:cs="Arial"/>
                <w:u w:val="single"/>
              </w:rPr>
              <w:t>Phone:</w:t>
            </w:r>
            <w:proofErr w:type="gramStart"/>
            <w:r w:rsidRPr="51FD4050">
              <w:rPr>
                <w:rFonts w:ascii="Garamond" w:hAnsi="Garamond" w:cs="Arial"/>
              </w:rPr>
              <w:t xml:space="preserve">   (</w:t>
            </w:r>
            <w:proofErr w:type="gramEnd"/>
            <w:r w:rsidRPr="51FD4050">
              <w:rPr>
                <w:rFonts w:ascii="Garamond" w:eastAsia="Garamond" w:hAnsi="Garamond" w:cs="Garamond"/>
              </w:rPr>
              <w:t>215) 746-1111</w:t>
            </w:r>
          </w:p>
          <w:p w14:paraId="70489B2F" w14:textId="6F124DDC" w:rsidR="001957FB" w:rsidRPr="00A16934" w:rsidRDefault="001957FB" w:rsidP="001957FB">
            <w:pPr>
              <w:rPr>
                <w:rFonts w:ascii="Garamond" w:hAnsi="Garamond" w:cs="Arial"/>
              </w:rPr>
            </w:pPr>
            <w:r w:rsidRPr="2DD909FB">
              <w:rPr>
                <w:rFonts w:ascii="Garamond" w:hAnsi="Garamond" w:cs="Arial"/>
                <w:u w:val="single"/>
              </w:rPr>
              <w:t>Email</w:t>
            </w:r>
            <w:r w:rsidRPr="2DD909FB">
              <w:rPr>
                <w:rFonts w:ascii="Garamond" w:hAnsi="Garamond" w:cs="Arial"/>
              </w:rPr>
              <w:t>:</w:t>
            </w:r>
            <w:r w:rsidR="24BA328E" w:rsidRPr="2DD909FB">
              <w:rPr>
                <w:rFonts w:ascii="Garamond" w:hAnsi="Garamond" w:cs="Arial"/>
              </w:rPr>
              <w:t xml:space="preserve">    </w:t>
            </w:r>
            <w:hyperlink r:id="rId11">
              <w:r w:rsidR="7B8D37ED" w:rsidRPr="2DD909FB">
                <w:rPr>
                  <w:rStyle w:val="Hyperlink"/>
                  <w:rFonts w:ascii="Garamond" w:hAnsi="Garamond" w:cs="Arial"/>
                </w:rPr>
                <w:t>keishajo@upenn.edu</w:t>
              </w:r>
            </w:hyperlink>
            <w:r w:rsidR="7B8D37ED" w:rsidRPr="2DD909FB">
              <w:rPr>
                <w:rFonts w:ascii="Garamond" w:hAnsi="Garamond" w:cs="Arial"/>
              </w:rPr>
              <w:t xml:space="preserve"> </w:t>
            </w:r>
          </w:p>
          <w:p w14:paraId="2C7659D4" w14:textId="47E9B23A" w:rsidR="001957FB" w:rsidRPr="00A16934" w:rsidRDefault="00AD0BE9" w:rsidP="00AD0BE9">
            <w:pPr>
              <w:rPr>
                <w:rFonts w:ascii="Garamond" w:hAnsi="Garamond" w:cs="Arial"/>
              </w:rPr>
            </w:pPr>
            <w:r w:rsidRPr="00AD0BE9">
              <w:rPr>
                <w:rFonts w:ascii="Garamond" w:hAnsi="Garamond" w:cs="Arial"/>
                <w:u w:val="single"/>
              </w:rPr>
              <w:t>Mailing:</w:t>
            </w:r>
            <w:r w:rsidRPr="00AD0BE9">
              <w:rPr>
                <w:rFonts w:ascii="Garamond" w:hAnsi="Garamond" w:cs="Arial"/>
              </w:rPr>
              <w:t xml:space="preserve"> </w:t>
            </w:r>
            <w:r>
              <w:rPr>
                <w:rFonts w:ascii="Garamond" w:hAnsi="Garamond" w:cs="Arial"/>
              </w:rPr>
              <w:t xml:space="preserve">1 College Hall, Suite </w:t>
            </w:r>
            <w:r w:rsidR="00376841">
              <w:rPr>
                <w:rFonts w:ascii="Garamond" w:hAnsi="Garamond" w:cs="Arial"/>
              </w:rPr>
              <w:t>G01</w:t>
            </w:r>
          </w:p>
          <w:p w14:paraId="5360E851" w14:textId="77777777" w:rsidR="001957FB" w:rsidRPr="00A16934" w:rsidRDefault="24BA328E" w:rsidP="00AD0BE9">
            <w:pPr>
              <w:ind w:left="720"/>
              <w:rPr>
                <w:rFonts w:ascii="Garamond" w:hAnsi="Garamond" w:cs="Arial"/>
              </w:rPr>
            </w:pPr>
            <w:r w:rsidRPr="2DD909FB">
              <w:rPr>
                <w:rFonts w:ascii="Garamond" w:hAnsi="Garamond" w:cs="Arial"/>
              </w:rPr>
              <w:t xml:space="preserve"> </w:t>
            </w:r>
            <w:r w:rsidR="001957FB" w:rsidRPr="2DD909FB">
              <w:rPr>
                <w:rFonts w:ascii="Garamond" w:hAnsi="Garamond" w:cs="Arial"/>
              </w:rPr>
              <w:t>Philadelphia, PA  19104</w:t>
            </w:r>
          </w:p>
          <w:p w14:paraId="112839C9" w14:textId="77777777" w:rsidR="001957FB" w:rsidRDefault="25CEE3A8" w:rsidP="2DD909FB">
            <w:pPr>
              <w:ind w:left="720"/>
            </w:pPr>
            <w:hyperlink r:id="rId12">
              <w:r w:rsidRPr="25CEE3A8">
                <w:rPr>
                  <w:rStyle w:val="Hyperlink"/>
                  <w:rFonts w:ascii="Garamond" w:eastAsia="Garamond" w:hAnsi="Garamond" w:cs="Garamond"/>
                </w:rPr>
                <w:t>Pre-First Year Program</w:t>
              </w:r>
            </w:hyperlink>
          </w:p>
          <w:p w14:paraId="47BD3E25" w14:textId="463A6156" w:rsidR="00B540C7" w:rsidRPr="00A16934" w:rsidRDefault="00B540C7" w:rsidP="2DD909FB">
            <w:pPr>
              <w:ind w:left="720"/>
            </w:pPr>
          </w:p>
        </w:tc>
      </w:tr>
    </w:tbl>
    <w:p w14:paraId="7B2DD7A6" w14:textId="77777777" w:rsidR="003A73A8" w:rsidRPr="001957FB" w:rsidRDefault="003A73A8" w:rsidP="003A73A8">
      <w:pPr>
        <w:rPr>
          <w:rFonts w:ascii="Garamond" w:hAnsi="Garamond" w:cs="Arial"/>
        </w:rPr>
      </w:pPr>
      <w:r w:rsidRPr="001957FB">
        <w:rPr>
          <w:rFonts w:ascii="Garamond" w:hAnsi="Garamond" w:cs="Arial"/>
        </w:rPr>
        <w:tab/>
      </w:r>
      <w:r w:rsidRPr="001957FB">
        <w:rPr>
          <w:rFonts w:ascii="Garamond" w:hAnsi="Garamond" w:cs="Arial"/>
        </w:rPr>
        <w:tab/>
      </w:r>
      <w:r w:rsidRPr="001957FB">
        <w:rPr>
          <w:rFonts w:ascii="Garamond" w:hAnsi="Garamond" w:cs="Arial"/>
        </w:rPr>
        <w:tab/>
      </w:r>
    </w:p>
    <w:p w14:paraId="28B6F2AB" w14:textId="77777777" w:rsidR="00337C98" w:rsidRPr="001957FB" w:rsidRDefault="003A73A8" w:rsidP="003A73A8">
      <w:pPr>
        <w:rPr>
          <w:rFonts w:ascii="Garamond" w:hAnsi="Garamond" w:cs="Arial"/>
          <w:b/>
          <w:u w:val="single"/>
        </w:rPr>
      </w:pPr>
      <w:r w:rsidRPr="001957FB">
        <w:rPr>
          <w:rFonts w:ascii="Garamond" w:hAnsi="Garamond" w:cs="Arial"/>
          <w:b/>
          <w:u w:val="single"/>
        </w:rPr>
        <w:t>Hour</w:t>
      </w:r>
      <w:r w:rsidR="00337C98" w:rsidRPr="001957FB">
        <w:rPr>
          <w:rFonts w:ascii="Garamond" w:hAnsi="Garamond" w:cs="Arial"/>
          <w:b/>
          <w:u w:val="single"/>
        </w:rPr>
        <w:t>s/Schedule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37C98" w:rsidRPr="00A16934" w14:paraId="5351FC7E" w14:textId="77777777" w:rsidTr="632E36D0">
        <w:tc>
          <w:tcPr>
            <w:tcW w:w="9576" w:type="dxa"/>
            <w:shd w:val="clear" w:color="auto" w:fill="auto"/>
          </w:tcPr>
          <w:p w14:paraId="329E813F" w14:textId="77777777" w:rsidR="00B540C7" w:rsidRDefault="00B540C7" w:rsidP="25CEE3A8">
            <w:pPr>
              <w:rPr>
                <w:rFonts w:ascii="Garamond" w:hAnsi="Garamond" w:cs="Arial"/>
              </w:rPr>
            </w:pPr>
          </w:p>
          <w:p w14:paraId="11C18BDF" w14:textId="77777777" w:rsidR="00A30427" w:rsidRDefault="18448BE0" w:rsidP="25CEE3A8">
            <w:r w:rsidRPr="632E36D0">
              <w:rPr>
                <w:rFonts w:ascii="Garamond" w:hAnsi="Garamond" w:cs="Arial"/>
              </w:rPr>
              <w:t>15-</w:t>
            </w:r>
            <w:r w:rsidR="25CEE3A8" w:rsidRPr="632E36D0">
              <w:rPr>
                <w:rFonts w:ascii="Garamond" w:hAnsi="Garamond" w:cs="Arial"/>
              </w:rPr>
              <w:t>20 hours/week</w:t>
            </w:r>
            <w:r w:rsidR="00A30427">
              <w:tab/>
            </w:r>
          </w:p>
          <w:p w14:paraId="637D271A" w14:textId="4C1A93A2" w:rsidR="00B540C7" w:rsidRPr="00A16934" w:rsidRDefault="00B540C7" w:rsidP="25CEE3A8">
            <w:pPr>
              <w:rPr>
                <w:rFonts w:ascii="Garamond" w:hAnsi="Garamond" w:cs="Arial"/>
              </w:rPr>
            </w:pPr>
          </w:p>
        </w:tc>
      </w:tr>
    </w:tbl>
    <w:p w14:paraId="0B5044C5" w14:textId="77777777" w:rsidR="003A73A8" w:rsidRPr="001957FB" w:rsidRDefault="003A73A8" w:rsidP="003A73A8">
      <w:pPr>
        <w:rPr>
          <w:rFonts w:ascii="Garamond" w:hAnsi="Garamond" w:cs="Arial"/>
          <w:u w:val="single"/>
        </w:rPr>
      </w:pPr>
      <w:r w:rsidRPr="001957FB">
        <w:rPr>
          <w:rFonts w:ascii="Garamond" w:hAnsi="Garamond" w:cs="Arial"/>
        </w:rPr>
        <w:tab/>
      </w:r>
      <w:r w:rsidRPr="001957FB">
        <w:rPr>
          <w:rFonts w:ascii="Garamond" w:hAnsi="Garamond" w:cs="Arial"/>
        </w:rPr>
        <w:tab/>
      </w:r>
      <w:r w:rsidRPr="001957FB">
        <w:rPr>
          <w:rFonts w:ascii="Garamond" w:hAnsi="Garamond" w:cs="Arial"/>
        </w:rPr>
        <w:tab/>
      </w:r>
    </w:p>
    <w:p w14:paraId="216AE8A0" w14:textId="77777777" w:rsidR="00337C98" w:rsidRPr="001957FB" w:rsidRDefault="00337C98" w:rsidP="003A73A8">
      <w:pPr>
        <w:rPr>
          <w:rFonts w:ascii="Garamond" w:hAnsi="Garamond" w:cs="Arial"/>
          <w:b/>
          <w:u w:val="single"/>
        </w:rPr>
      </w:pPr>
      <w:r w:rsidRPr="001957FB">
        <w:rPr>
          <w:rFonts w:ascii="Garamond" w:hAnsi="Garamond" w:cs="Arial"/>
          <w:b/>
          <w:u w:val="single"/>
        </w:rPr>
        <w:t>Position Length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325EF" w:rsidRPr="00A16934" w14:paraId="15CD9EE9" w14:textId="77777777" w:rsidTr="5F7D741E">
        <w:tc>
          <w:tcPr>
            <w:tcW w:w="9576" w:type="dxa"/>
            <w:shd w:val="clear" w:color="auto" w:fill="auto"/>
          </w:tcPr>
          <w:p w14:paraId="1D6AF84D" w14:textId="77777777" w:rsidR="00A30427" w:rsidRPr="00A16934" w:rsidRDefault="00A30427" w:rsidP="003A73A8">
            <w:pPr>
              <w:rPr>
                <w:rFonts w:ascii="Garamond" w:hAnsi="Garamond" w:cs="Arial"/>
              </w:rPr>
            </w:pPr>
          </w:p>
          <w:p w14:paraId="2BC461F7" w14:textId="4155C032" w:rsidR="004325EF" w:rsidRPr="00A16934" w:rsidRDefault="51FD4050" w:rsidP="003A73A8">
            <w:pPr>
              <w:rPr>
                <w:rFonts w:ascii="Garamond" w:hAnsi="Garamond" w:cs="Arial"/>
              </w:rPr>
            </w:pPr>
            <w:r w:rsidRPr="5F7D741E">
              <w:rPr>
                <w:rFonts w:ascii="Garamond" w:hAnsi="Garamond" w:cs="Arial"/>
              </w:rPr>
              <w:t>August 202</w:t>
            </w:r>
            <w:r w:rsidR="39475DA6" w:rsidRPr="5F7D741E">
              <w:rPr>
                <w:rFonts w:ascii="Garamond" w:hAnsi="Garamond" w:cs="Arial"/>
              </w:rPr>
              <w:t>5</w:t>
            </w:r>
            <w:r w:rsidRPr="5F7D741E">
              <w:rPr>
                <w:rFonts w:ascii="Garamond" w:hAnsi="Garamond" w:cs="Arial"/>
              </w:rPr>
              <w:t xml:space="preserve"> – May 202</w:t>
            </w:r>
            <w:r w:rsidR="1F35B907" w:rsidRPr="5F7D741E">
              <w:rPr>
                <w:rFonts w:ascii="Garamond" w:hAnsi="Garamond" w:cs="Arial"/>
              </w:rPr>
              <w:t>6</w:t>
            </w:r>
            <w:r w:rsidRPr="5F7D741E">
              <w:rPr>
                <w:rFonts w:ascii="Garamond" w:hAnsi="Garamond" w:cs="Arial"/>
              </w:rPr>
              <w:t xml:space="preserve"> (start date negotiable)</w:t>
            </w:r>
          </w:p>
          <w:p w14:paraId="27EEF8DB" w14:textId="77777777" w:rsidR="00A30427" w:rsidRPr="00A16934" w:rsidRDefault="00A30427" w:rsidP="003A73A8">
            <w:pPr>
              <w:rPr>
                <w:rFonts w:ascii="Garamond" w:hAnsi="Garamond" w:cs="Arial"/>
                <w:u w:val="single"/>
              </w:rPr>
            </w:pPr>
          </w:p>
        </w:tc>
      </w:tr>
    </w:tbl>
    <w:p w14:paraId="0C5610B6" w14:textId="77777777" w:rsidR="003A73A8" w:rsidRPr="001957FB" w:rsidRDefault="003A73A8" w:rsidP="003A73A8">
      <w:pPr>
        <w:rPr>
          <w:rFonts w:ascii="Garamond" w:hAnsi="Garamond" w:cs="Arial"/>
        </w:rPr>
      </w:pPr>
    </w:p>
    <w:p w14:paraId="5CCBD535" w14:textId="77777777" w:rsidR="004325EF" w:rsidRPr="001957FB" w:rsidRDefault="003A73A8" w:rsidP="003A73A8">
      <w:pPr>
        <w:rPr>
          <w:rFonts w:ascii="Garamond" w:hAnsi="Garamond" w:cs="Arial"/>
          <w:b/>
        </w:rPr>
      </w:pPr>
      <w:r w:rsidRPr="001957FB">
        <w:rPr>
          <w:rFonts w:ascii="Garamond" w:hAnsi="Garamond" w:cs="Arial"/>
          <w:b/>
          <w:u w:val="single"/>
        </w:rPr>
        <w:t>Compensation</w:t>
      </w:r>
      <w:r w:rsidRPr="001957FB">
        <w:rPr>
          <w:rFonts w:ascii="Garamond" w:hAnsi="Garamond" w:cs="Arial"/>
          <w:b/>
        </w:rPr>
        <w:tab/>
      </w:r>
      <w:r w:rsidRPr="001957FB">
        <w:rPr>
          <w:rFonts w:ascii="Garamond" w:hAnsi="Garamond"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325EF" w:rsidRPr="00A16934" w14:paraId="233271FD" w14:textId="77777777" w:rsidTr="632E36D0">
        <w:tc>
          <w:tcPr>
            <w:tcW w:w="9576" w:type="dxa"/>
            <w:shd w:val="clear" w:color="auto" w:fill="auto"/>
          </w:tcPr>
          <w:p w14:paraId="29EA1FC2" w14:textId="77777777" w:rsidR="00B540C7" w:rsidRDefault="00B540C7" w:rsidP="569A7D4C">
            <w:pPr>
              <w:rPr>
                <w:rFonts w:ascii="Garamond" w:hAnsi="Garamond" w:cs="Arial"/>
              </w:rPr>
            </w:pPr>
          </w:p>
          <w:p w14:paraId="60994F44" w14:textId="324F5E87" w:rsidR="00EA017C" w:rsidRPr="00A16934" w:rsidRDefault="758C2F73" w:rsidP="569A7D4C">
            <w:pPr>
              <w:rPr>
                <w:rFonts w:ascii="Garamond" w:hAnsi="Garamond" w:cs="Arial"/>
              </w:rPr>
            </w:pPr>
            <w:r w:rsidRPr="632E36D0">
              <w:rPr>
                <w:rFonts w:ascii="Garamond" w:hAnsi="Garamond" w:cs="Arial"/>
              </w:rPr>
              <w:t>$2</w:t>
            </w:r>
            <w:r w:rsidR="0F746290" w:rsidRPr="632E36D0">
              <w:rPr>
                <w:rFonts w:ascii="Garamond" w:hAnsi="Garamond" w:cs="Arial"/>
              </w:rPr>
              <w:t xml:space="preserve">3 </w:t>
            </w:r>
            <w:r w:rsidRPr="632E36D0">
              <w:rPr>
                <w:rFonts w:ascii="Garamond" w:hAnsi="Garamond" w:cs="Arial"/>
              </w:rPr>
              <w:t>per hour/weekly paid</w:t>
            </w:r>
          </w:p>
          <w:p w14:paraId="23237B00" w14:textId="043EA9C7" w:rsidR="00EA017C" w:rsidRPr="00A16934" w:rsidRDefault="00EA017C" w:rsidP="569A7D4C">
            <w:pPr>
              <w:rPr>
                <w:rFonts w:ascii="Garamond" w:hAnsi="Garamond" w:cs="Arial"/>
              </w:rPr>
            </w:pPr>
          </w:p>
        </w:tc>
      </w:tr>
    </w:tbl>
    <w:p w14:paraId="310D9008" w14:textId="77777777" w:rsidR="00A30427" w:rsidRDefault="00A30427" w:rsidP="003A73A8">
      <w:pPr>
        <w:rPr>
          <w:rFonts w:ascii="Garamond" w:hAnsi="Garamond" w:cs="Arial"/>
          <w:b/>
          <w:u w:val="single"/>
        </w:rPr>
      </w:pPr>
    </w:p>
    <w:p w14:paraId="6C58D83A" w14:textId="77777777" w:rsidR="00B540C7" w:rsidRDefault="00B540C7" w:rsidP="003A73A8">
      <w:pPr>
        <w:rPr>
          <w:rFonts w:ascii="Garamond" w:hAnsi="Garamond" w:cs="Arial"/>
          <w:b/>
          <w:u w:val="single"/>
        </w:rPr>
      </w:pPr>
    </w:p>
    <w:p w14:paraId="54AD6E21" w14:textId="77777777" w:rsidR="00B540C7" w:rsidRDefault="00B540C7" w:rsidP="003A73A8">
      <w:pPr>
        <w:rPr>
          <w:rFonts w:ascii="Garamond" w:hAnsi="Garamond" w:cs="Arial"/>
          <w:b/>
          <w:u w:val="single"/>
        </w:rPr>
      </w:pPr>
    </w:p>
    <w:p w14:paraId="6367CFCB" w14:textId="77777777" w:rsidR="00B540C7" w:rsidRDefault="00B540C7" w:rsidP="003A73A8">
      <w:pPr>
        <w:rPr>
          <w:rFonts w:ascii="Garamond" w:hAnsi="Garamond" w:cs="Arial"/>
          <w:b/>
          <w:u w:val="single"/>
        </w:rPr>
      </w:pPr>
    </w:p>
    <w:p w14:paraId="67352127" w14:textId="77777777" w:rsidR="00B540C7" w:rsidRDefault="00B540C7" w:rsidP="003A73A8">
      <w:pPr>
        <w:rPr>
          <w:rFonts w:ascii="Garamond" w:hAnsi="Garamond" w:cs="Arial"/>
          <w:b/>
          <w:u w:val="single"/>
        </w:rPr>
      </w:pPr>
    </w:p>
    <w:p w14:paraId="4975FB2A" w14:textId="77777777" w:rsidR="00B540C7" w:rsidRDefault="00B540C7" w:rsidP="003A73A8">
      <w:pPr>
        <w:rPr>
          <w:rFonts w:ascii="Garamond" w:hAnsi="Garamond" w:cs="Arial"/>
          <w:b/>
          <w:u w:val="single"/>
        </w:rPr>
      </w:pPr>
    </w:p>
    <w:p w14:paraId="0948BD9E" w14:textId="77777777" w:rsidR="00B540C7" w:rsidRDefault="00B540C7" w:rsidP="003A73A8">
      <w:pPr>
        <w:rPr>
          <w:rFonts w:ascii="Garamond" w:hAnsi="Garamond" w:cs="Arial"/>
          <w:b/>
          <w:u w:val="single"/>
        </w:rPr>
      </w:pPr>
    </w:p>
    <w:p w14:paraId="1B5AE178" w14:textId="77777777" w:rsidR="00B540C7" w:rsidRDefault="00B540C7" w:rsidP="003A73A8">
      <w:pPr>
        <w:rPr>
          <w:rFonts w:ascii="Garamond" w:hAnsi="Garamond" w:cs="Arial"/>
          <w:b/>
          <w:u w:val="single"/>
        </w:rPr>
      </w:pPr>
    </w:p>
    <w:p w14:paraId="705B51F4" w14:textId="71A9D4F0" w:rsidR="003A73A8" w:rsidRPr="001957FB" w:rsidRDefault="004325EF" w:rsidP="003A73A8">
      <w:pPr>
        <w:rPr>
          <w:rFonts w:ascii="Garamond" w:hAnsi="Garamond" w:cs="Arial"/>
          <w:b/>
        </w:rPr>
      </w:pPr>
      <w:r w:rsidRPr="001957FB">
        <w:rPr>
          <w:rFonts w:ascii="Garamond" w:hAnsi="Garamond" w:cs="Arial"/>
          <w:b/>
          <w:u w:val="single"/>
        </w:rPr>
        <w:lastRenderedPageBreak/>
        <w:t>Job Description and Required Duties</w:t>
      </w:r>
      <w:r w:rsidR="003A73A8" w:rsidRPr="001957FB">
        <w:rPr>
          <w:rFonts w:ascii="Garamond" w:hAnsi="Garamond" w:cs="Arial"/>
          <w:b/>
        </w:rPr>
        <w:t xml:space="preserve"> </w:t>
      </w:r>
    </w:p>
    <w:p w14:paraId="7A63EFAE" w14:textId="77777777" w:rsidR="004325EF" w:rsidRPr="001957FB" w:rsidRDefault="004325EF" w:rsidP="003A73A8">
      <w:pPr>
        <w:rPr>
          <w:rFonts w:ascii="Garamond" w:hAnsi="Garamond" w:cs="Arial"/>
        </w:rPr>
      </w:pPr>
    </w:p>
    <w:p w14:paraId="66EED1BB" w14:textId="77777777" w:rsidR="001957FB" w:rsidRDefault="001957FB" w:rsidP="001957FB">
      <w:pPr>
        <w:rPr>
          <w:rFonts w:ascii="Garamond" w:hAnsi="Garamond" w:cs="Arial"/>
        </w:rPr>
      </w:pPr>
      <w:r w:rsidRPr="2C2B1C90">
        <w:rPr>
          <w:rFonts w:ascii="Garamond" w:hAnsi="Garamond" w:cs="Arial"/>
          <w:u w:val="single"/>
        </w:rPr>
        <w:t>Overview</w:t>
      </w:r>
      <w:r w:rsidRPr="2C2B1C90">
        <w:rPr>
          <w:rFonts w:ascii="Garamond" w:hAnsi="Garamond" w:cs="Arial"/>
        </w:rPr>
        <w:t xml:space="preserve">: </w:t>
      </w:r>
    </w:p>
    <w:p w14:paraId="5A8A1E13" w14:textId="69F1283F" w:rsidR="00D4166F" w:rsidRDefault="51FD4050" w:rsidP="5F7D741E">
      <w:pPr>
        <w:spacing w:line="259" w:lineRule="auto"/>
        <w:rPr>
          <w:rFonts w:ascii="Garamond" w:eastAsia="Garamond" w:hAnsi="Garamond" w:cs="Garamond"/>
        </w:rPr>
      </w:pPr>
      <w:r w:rsidRPr="457B02BD">
        <w:rPr>
          <w:rFonts w:ascii="Garamond" w:eastAsia="Garamond" w:hAnsi="Garamond" w:cs="Garamond"/>
        </w:rPr>
        <w:t xml:space="preserve">Reporting to the Director </w:t>
      </w:r>
      <w:r w:rsidR="00707D24">
        <w:rPr>
          <w:rFonts w:ascii="Garamond" w:eastAsia="Garamond" w:hAnsi="Garamond" w:cs="Garamond"/>
        </w:rPr>
        <w:t xml:space="preserve">of </w:t>
      </w:r>
      <w:r w:rsidR="3A313896" w:rsidRPr="457B02BD">
        <w:rPr>
          <w:rFonts w:ascii="Garamond" w:eastAsia="Garamond" w:hAnsi="Garamond" w:cs="Garamond"/>
        </w:rPr>
        <w:t>Transition Programs</w:t>
      </w:r>
      <w:r w:rsidRPr="457B02BD">
        <w:rPr>
          <w:rFonts w:ascii="Garamond" w:eastAsia="Garamond" w:hAnsi="Garamond" w:cs="Garamond"/>
        </w:rPr>
        <w:t xml:space="preserve">, this Graduate Assistantship provides support to the programmatic components of the </w:t>
      </w:r>
      <w:r w:rsidR="4DEB4C5A" w:rsidRPr="457B02BD">
        <w:rPr>
          <w:rFonts w:ascii="Garamond" w:eastAsia="Garamond" w:hAnsi="Garamond" w:cs="Garamond"/>
        </w:rPr>
        <w:t>Pre-First Year Program (PFP)</w:t>
      </w:r>
      <w:r w:rsidR="3E44C5B3" w:rsidRPr="457B02BD">
        <w:rPr>
          <w:rFonts w:ascii="Garamond" w:eastAsia="Garamond" w:hAnsi="Garamond" w:cs="Garamond"/>
        </w:rPr>
        <w:t>, transition programs,</w:t>
      </w:r>
      <w:r w:rsidRPr="457B02BD">
        <w:rPr>
          <w:rFonts w:ascii="Garamond" w:eastAsia="Garamond" w:hAnsi="Garamond" w:cs="Garamond"/>
        </w:rPr>
        <w:t xml:space="preserve"> and </w:t>
      </w:r>
      <w:r w:rsidR="15A2D514" w:rsidRPr="457B02BD">
        <w:rPr>
          <w:rFonts w:ascii="Garamond" w:eastAsia="Garamond" w:hAnsi="Garamond" w:cs="Garamond"/>
        </w:rPr>
        <w:t xml:space="preserve">other </w:t>
      </w:r>
      <w:r w:rsidRPr="457B02BD">
        <w:rPr>
          <w:rFonts w:ascii="Garamond" w:eastAsia="Garamond" w:hAnsi="Garamond" w:cs="Garamond"/>
        </w:rPr>
        <w:t>strategic priorities of Penn First Plus (P1P).  PFP is an academically rigorous</w:t>
      </w:r>
      <w:r w:rsidR="00B540C7">
        <w:rPr>
          <w:rFonts w:ascii="Garamond" w:eastAsia="Garamond" w:hAnsi="Garamond" w:cs="Garamond"/>
        </w:rPr>
        <w:t>,</w:t>
      </w:r>
      <w:r w:rsidRPr="457B02BD">
        <w:rPr>
          <w:rFonts w:ascii="Garamond" w:eastAsia="Garamond" w:hAnsi="Garamond" w:cs="Garamond"/>
        </w:rPr>
        <w:t xml:space="preserve"> four-week summer program</w:t>
      </w:r>
      <w:r w:rsidR="00B540C7">
        <w:rPr>
          <w:rFonts w:ascii="Garamond" w:eastAsia="Garamond" w:hAnsi="Garamond" w:cs="Garamond"/>
        </w:rPr>
        <w:t xml:space="preserve"> that takes place prior to</w:t>
      </w:r>
      <w:r w:rsidRPr="457B02BD">
        <w:rPr>
          <w:rFonts w:ascii="Garamond" w:eastAsia="Garamond" w:hAnsi="Garamond" w:cs="Garamond"/>
        </w:rPr>
        <w:t xml:space="preserve"> New Student Orientation (NSO). Program participants receive comprehensive support services that begin with PFP and continue throughout the students’ undergraduate experience at Penn through the Penn College Achievement Program (PennCAP) and P1P. </w:t>
      </w:r>
      <w:r w:rsidR="00B540C7">
        <w:rPr>
          <w:rFonts w:ascii="Garamond" w:eastAsia="Garamond" w:hAnsi="Garamond" w:cs="Garamond"/>
        </w:rPr>
        <w:t>Through PFP, s</w:t>
      </w:r>
      <w:r w:rsidRPr="457B02BD">
        <w:rPr>
          <w:rFonts w:ascii="Garamond" w:eastAsia="Garamond" w:hAnsi="Garamond" w:cs="Garamond"/>
        </w:rPr>
        <w:t xml:space="preserve">tudents gain </w:t>
      </w:r>
      <w:r w:rsidR="508D7F2D" w:rsidRPr="457B02BD">
        <w:rPr>
          <w:rFonts w:ascii="Garamond" w:eastAsia="Garamond" w:hAnsi="Garamond" w:cs="Garamond"/>
        </w:rPr>
        <w:t>familiarity</w:t>
      </w:r>
      <w:r w:rsidRPr="457B02BD">
        <w:rPr>
          <w:rFonts w:ascii="Garamond" w:eastAsia="Garamond" w:hAnsi="Garamond" w:cs="Garamond"/>
        </w:rPr>
        <w:t xml:space="preserve"> with campus resources</w:t>
      </w:r>
      <w:r w:rsidR="00B540C7">
        <w:rPr>
          <w:rFonts w:ascii="Garamond" w:eastAsia="Garamond" w:hAnsi="Garamond" w:cs="Garamond"/>
        </w:rPr>
        <w:t xml:space="preserve">, build connections within the Penn community, and develop a sense of belonging through regular social and cultural activities. The program also promotes meaningful engagement with faculty and staff. </w:t>
      </w:r>
      <w:r w:rsidRPr="457B02BD">
        <w:rPr>
          <w:rFonts w:ascii="Garamond" w:eastAsia="Garamond" w:hAnsi="Garamond" w:cs="Garamond"/>
        </w:rPr>
        <w:t xml:space="preserve">P1P serves as the hub of </w:t>
      </w:r>
      <w:r w:rsidR="00B540C7">
        <w:rPr>
          <w:rFonts w:ascii="Garamond" w:eastAsia="Garamond" w:hAnsi="Garamond" w:cs="Garamond"/>
        </w:rPr>
        <w:t xml:space="preserve">the </w:t>
      </w:r>
      <w:r w:rsidRPr="457B02BD">
        <w:rPr>
          <w:rFonts w:ascii="Garamond" w:eastAsia="Garamond" w:hAnsi="Garamond" w:cs="Garamond"/>
        </w:rPr>
        <w:t>university</w:t>
      </w:r>
      <w:r w:rsidR="00B540C7">
        <w:rPr>
          <w:rFonts w:ascii="Garamond" w:eastAsia="Garamond" w:hAnsi="Garamond" w:cs="Garamond"/>
        </w:rPr>
        <w:t>’s</w:t>
      </w:r>
      <w:r w:rsidRPr="457B02BD">
        <w:rPr>
          <w:rFonts w:ascii="Garamond" w:eastAsia="Garamond" w:hAnsi="Garamond" w:cs="Garamond"/>
        </w:rPr>
        <w:t xml:space="preserve"> efforts to</w:t>
      </w:r>
      <w:r w:rsidR="00B540C7">
        <w:rPr>
          <w:rFonts w:ascii="Garamond" w:eastAsia="Garamond" w:hAnsi="Garamond" w:cs="Garamond"/>
        </w:rPr>
        <w:t xml:space="preserve"> support students who are </w:t>
      </w:r>
      <w:r w:rsidRPr="457B02BD">
        <w:rPr>
          <w:rFonts w:ascii="Garamond" w:eastAsia="Garamond" w:hAnsi="Garamond" w:cs="Garamond"/>
        </w:rPr>
        <w:t>the first in their families to pursue a four-year</w:t>
      </w:r>
      <w:r w:rsidR="00B540C7">
        <w:rPr>
          <w:rFonts w:ascii="Garamond" w:eastAsia="Garamond" w:hAnsi="Garamond" w:cs="Garamond"/>
        </w:rPr>
        <w:t xml:space="preserve"> </w:t>
      </w:r>
      <w:r w:rsidRPr="457B02BD">
        <w:rPr>
          <w:rFonts w:ascii="Garamond" w:eastAsia="Garamond" w:hAnsi="Garamond" w:cs="Garamond"/>
        </w:rPr>
        <w:t xml:space="preserve">degree or come from modest financial circumstances. The P1P Office is a </w:t>
      </w:r>
      <w:r w:rsidR="00B540C7">
        <w:rPr>
          <w:rFonts w:ascii="Garamond" w:eastAsia="Garamond" w:hAnsi="Garamond" w:cs="Garamond"/>
        </w:rPr>
        <w:t xml:space="preserve">welcoming </w:t>
      </w:r>
      <w:r w:rsidRPr="457B02BD">
        <w:rPr>
          <w:rFonts w:ascii="Garamond" w:eastAsia="Garamond" w:hAnsi="Garamond" w:cs="Garamond"/>
        </w:rPr>
        <w:t>space for undergraduate students to build community, study, attend programs, and connect with peers, campus resources, faculty, staff, and alumni.</w:t>
      </w:r>
    </w:p>
    <w:p w14:paraId="6D8A8127" w14:textId="56A5FD08" w:rsidR="00D4166F" w:rsidRDefault="00D4166F" w:rsidP="2C2B1C90">
      <w:pPr>
        <w:rPr>
          <w:rFonts w:ascii="Garamond" w:eastAsia="Garamond" w:hAnsi="Garamond" w:cs="Garamond"/>
        </w:rPr>
      </w:pPr>
    </w:p>
    <w:p w14:paraId="74B6A61B" w14:textId="63A1EDB3" w:rsidR="00811234" w:rsidRDefault="25CEE3A8" w:rsidP="457B02BD">
      <w:pPr>
        <w:rPr>
          <w:rFonts w:ascii="Garamond" w:eastAsia="Garamond" w:hAnsi="Garamond" w:cs="Garamond"/>
        </w:rPr>
      </w:pPr>
      <w:r w:rsidRPr="457B02BD">
        <w:rPr>
          <w:rFonts w:ascii="Garamond" w:eastAsia="Garamond" w:hAnsi="Garamond" w:cs="Garamond"/>
        </w:rPr>
        <w:t>The Graduate Assistant (GA) work</w:t>
      </w:r>
      <w:r w:rsidR="00635CAD">
        <w:rPr>
          <w:rFonts w:ascii="Garamond" w:eastAsia="Garamond" w:hAnsi="Garamond" w:cs="Garamond"/>
        </w:rPr>
        <w:t>s</w:t>
      </w:r>
      <w:r w:rsidR="007A2E6F">
        <w:rPr>
          <w:rFonts w:ascii="Garamond" w:eastAsia="Garamond" w:hAnsi="Garamond" w:cs="Garamond"/>
        </w:rPr>
        <w:t xml:space="preserve"> </w:t>
      </w:r>
      <w:r w:rsidRPr="457B02BD">
        <w:rPr>
          <w:rFonts w:ascii="Garamond" w:eastAsia="Garamond" w:hAnsi="Garamond" w:cs="Garamond"/>
        </w:rPr>
        <w:t>closely with the Director to plan and facilitate academic</w:t>
      </w:r>
      <w:r w:rsidR="004A59AA">
        <w:rPr>
          <w:rFonts w:ascii="Garamond" w:eastAsia="Garamond" w:hAnsi="Garamond" w:cs="Garamond"/>
        </w:rPr>
        <w:t xml:space="preserve">, </w:t>
      </w:r>
      <w:r w:rsidRPr="457B02BD">
        <w:rPr>
          <w:rFonts w:ascii="Garamond" w:eastAsia="Garamond" w:hAnsi="Garamond" w:cs="Garamond"/>
        </w:rPr>
        <w:t>community engagement</w:t>
      </w:r>
      <w:r w:rsidR="007A2E6F">
        <w:rPr>
          <w:rFonts w:ascii="Garamond" w:eastAsia="Garamond" w:hAnsi="Garamond" w:cs="Garamond"/>
        </w:rPr>
        <w:t>,</w:t>
      </w:r>
      <w:r w:rsidRPr="457B02BD">
        <w:rPr>
          <w:rFonts w:ascii="Garamond" w:eastAsia="Garamond" w:hAnsi="Garamond" w:cs="Garamond"/>
        </w:rPr>
        <w:t xml:space="preserve"> </w:t>
      </w:r>
      <w:r w:rsidR="00E537BD">
        <w:rPr>
          <w:rFonts w:ascii="Garamond" w:eastAsia="Garamond" w:hAnsi="Garamond" w:cs="Garamond"/>
        </w:rPr>
        <w:t xml:space="preserve">and leadership </w:t>
      </w:r>
      <w:r w:rsidRPr="457B02BD">
        <w:rPr>
          <w:rFonts w:ascii="Garamond" w:eastAsia="Garamond" w:hAnsi="Garamond" w:cs="Garamond"/>
        </w:rPr>
        <w:t>programming during the academic year.  This position provides yea</w:t>
      </w:r>
      <w:r w:rsidR="00F13F99">
        <w:rPr>
          <w:rFonts w:ascii="Garamond" w:eastAsia="Garamond" w:hAnsi="Garamond" w:cs="Garamond"/>
        </w:rPr>
        <w:t>r-round</w:t>
      </w:r>
      <w:r w:rsidRPr="457B02BD">
        <w:rPr>
          <w:rFonts w:ascii="Garamond" w:eastAsia="Garamond" w:hAnsi="Garamond" w:cs="Garamond"/>
        </w:rPr>
        <w:t xml:space="preserve"> programmatic support to</w:t>
      </w:r>
      <w:r w:rsidR="72787722" w:rsidRPr="457B02BD">
        <w:rPr>
          <w:rFonts w:ascii="Garamond" w:eastAsia="Garamond" w:hAnsi="Garamond" w:cs="Garamond"/>
        </w:rPr>
        <w:t xml:space="preserve"> </w:t>
      </w:r>
      <w:r w:rsidR="01755977" w:rsidRPr="457B02BD">
        <w:rPr>
          <w:rFonts w:ascii="Garamond" w:eastAsia="Garamond" w:hAnsi="Garamond" w:cs="Garamond"/>
        </w:rPr>
        <w:t>transition programs</w:t>
      </w:r>
      <w:r w:rsidRPr="457B02BD">
        <w:rPr>
          <w:rFonts w:ascii="Garamond" w:eastAsia="Garamond" w:hAnsi="Garamond" w:cs="Garamond"/>
        </w:rPr>
        <w:t xml:space="preserve"> and </w:t>
      </w:r>
      <w:r w:rsidR="00707D24">
        <w:rPr>
          <w:rFonts w:ascii="Garamond" w:eastAsia="Garamond" w:hAnsi="Garamond" w:cs="Garamond"/>
        </w:rPr>
        <w:t xml:space="preserve">other </w:t>
      </w:r>
      <w:r w:rsidRPr="457B02BD">
        <w:rPr>
          <w:rFonts w:ascii="Garamond" w:eastAsia="Garamond" w:hAnsi="Garamond" w:cs="Garamond"/>
        </w:rPr>
        <w:t xml:space="preserve">P1P initiatives. </w:t>
      </w:r>
    </w:p>
    <w:p w14:paraId="6030227C" w14:textId="09687638" w:rsidR="457B02BD" w:rsidRDefault="457B02BD" w:rsidP="457B02BD">
      <w:pPr>
        <w:rPr>
          <w:rFonts w:ascii="Garamond" w:eastAsia="Garamond" w:hAnsi="Garamond" w:cs="Garamond"/>
        </w:rPr>
      </w:pPr>
    </w:p>
    <w:p w14:paraId="1E0F6148" w14:textId="22F1F5D9" w:rsidR="001957FB" w:rsidRDefault="001957FB" w:rsidP="001957FB">
      <w:pPr>
        <w:rPr>
          <w:rFonts w:ascii="Garamond" w:hAnsi="Garamond" w:cs="Arial"/>
          <w:u w:val="single"/>
        </w:rPr>
      </w:pPr>
      <w:r w:rsidRPr="2DD909FB">
        <w:rPr>
          <w:rFonts w:ascii="Garamond" w:hAnsi="Garamond" w:cs="Arial"/>
          <w:u w:val="single"/>
        </w:rPr>
        <w:t>Duties</w:t>
      </w:r>
      <w:r w:rsidR="00AB23C5" w:rsidRPr="2DD909FB">
        <w:rPr>
          <w:rFonts w:ascii="Garamond" w:hAnsi="Garamond" w:cs="Arial"/>
          <w:u w:val="single"/>
        </w:rPr>
        <w:t xml:space="preserve"> and require</w:t>
      </w:r>
      <w:r w:rsidR="00C93D1D" w:rsidRPr="2DD909FB">
        <w:rPr>
          <w:rFonts w:ascii="Garamond" w:hAnsi="Garamond" w:cs="Arial"/>
          <w:u w:val="single"/>
        </w:rPr>
        <w:t>d skills</w:t>
      </w:r>
      <w:r w:rsidRPr="2DD909FB">
        <w:rPr>
          <w:rFonts w:ascii="Garamond" w:hAnsi="Garamond" w:cs="Arial"/>
          <w:u w:val="single"/>
        </w:rPr>
        <w:t>:</w:t>
      </w:r>
    </w:p>
    <w:p w14:paraId="0B65CBAC" w14:textId="3042DFF0" w:rsidR="2DD909FB" w:rsidRDefault="2DD909FB" w:rsidP="2DD909FB">
      <w:pPr>
        <w:rPr>
          <w:rFonts w:ascii="Garamond" w:hAnsi="Garamond" w:cs="Arial"/>
        </w:rPr>
      </w:pPr>
    </w:p>
    <w:p w14:paraId="71190298" w14:textId="625EF4DD" w:rsidR="4FEE6140" w:rsidRDefault="5FE74CE7" w:rsidP="2C2B1C90">
      <w:pPr>
        <w:pStyle w:val="ListParagraph"/>
        <w:numPr>
          <w:ilvl w:val="0"/>
          <w:numId w:val="2"/>
        </w:numPr>
        <w:spacing w:line="259" w:lineRule="auto"/>
        <w:rPr>
          <w:rFonts w:eastAsia="Times New Roman"/>
        </w:rPr>
      </w:pPr>
      <w:r w:rsidRPr="632E36D0">
        <w:rPr>
          <w:rFonts w:ascii="Garamond" w:eastAsia="Garamond" w:hAnsi="Garamond" w:cs="Garamond"/>
        </w:rPr>
        <w:t xml:space="preserve">Work with Director and campus partners in facilitating </w:t>
      </w:r>
      <w:r w:rsidR="462D7431" w:rsidRPr="632E36D0">
        <w:rPr>
          <w:rFonts w:ascii="Garamond" w:eastAsia="Garamond" w:hAnsi="Garamond" w:cs="Garamond"/>
        </w:rPr>
        <w:t>transition programming</w:t>
      </w:r>
      <w:r w:rsidRPr="632E36D0">
        <w:rPr>
          <w:rFonts w:ascii="Garamond" w:eastAsia="Garamond" w:hAnsi="Garamond" w:cs="Garamond"/>
        </w:rPr>
        <w:t xml:space="preserve"> workshops</w:t>
      </w:r>
    </w:p>
    <w:p w14:paraId="17AE1AE7" w14:textId="6970243F" w:rsidR="741349B9" w:rsidRDefault="25CEE3A8" w:rsidP="632E36D0">
      <w:pPr>
        <w:pStyle w:val="ListParagraph"/>
        <w:numPr>
          <w:ilvl w:val="0"/>
          <w:numId w:val="2"/>
        </w:numPr>
        <w:rPr>
          <w:rFonts w:ascii="Garamond" w:eastAsia="Garamond" w:hAnsi="Garamond" w:cs="Garamond"/>
        </w:rPr>
      </w:pPr>
      <w:r w:rsidRPr="632E36D0">
        <w:rPr>
          <w:rFonts w:ascii="Garamond" w:eastAsia="Garamond" w:hAnsi="Garamond" w:cs="Garamond"/>
        </w:rPr>
        <w:t xml:space="preserve">Plan and support activities designed to promote and enhance leadership skills, team performance, and morale among </w:t>
      </w:r>
      <w:r w:rsidR="2AA15484" w:rsidRPr="632E36D0">
        <w:rPr>
          <w:rFonts w:ascii="Garamond" w:eastAsia="Garamond" w:hAnsi="Garamond" w:cs="Garamond"/>
        </w:rPr>
        <w:t>student leaders</w:t>
      </w:r>
    </w:p>
    <w:p w14:paraId="62ADEADC" w14:textId="36068EA5" w:rsidR="741349B9" w:rsidRDefault="5FE74CE7" w:rsidP="2C2B1C90">
      <w:pPr>
        <w:pStyle w:val="ListParagraph"/>
        <w:numPr>
          <w:ilvl w:val="0"/>
          <w:numId w:val="2"/>
        </w:numPr>
        <w:rPr>
          <w:rFonts w:ascii="Garamond" w:eastAsia="Garamond" w:hAnsi="Garamond" w:cs="Garamond"/>
        </w:rPr>
      </w:pPr>
      <w:r w:rsidRPr="632E36D0">
        <w:rPr>
          <w:rFonts w:ascii="Garamond" w:eastAsia="Garamond" w:hAnsi="Garamond" w:cs="Garamond"/>
        </w:rPr>
        <w:t xml:space="preserve">Attend regular meetings with </w:t>
      </w:r>
      <w:r w:rsidR="00BE67FF">
        <w:rPr>
          <w:rFonts w:ascii="Garamond" w:eastAsia="Garamond" w:hAnsi="Garamond" w:cs="Garamond"/>
        </w:rPr>
        <w:t xml:space="preserve">the </w:t>
      </w:r>
      <w:r w:rsidRPr="632E36D0">
        <w:rPr>
          <w:rFonts w:ascii="Garamond" w:eastAsia="Garamond" w:hAnsi="Garamond" w:cs="Garamond"/>
        </w:rPr>
        <w:t>program Director, peer mentors, PennCAP, and P1P staff</w:t>
      </w:r>
    </w:p>
    <w:p w14:paraId="5427FEB9" w14:textId="43F11EA4" w:rsidR="181B1507" w:rsidRDefault="5FE74CE7" w:rsidP="5FE74CE7">
      <w:pPr>
        <w:pStyle w:val="ListParagraph"/>
        <w:numPr>
          <w:ilvl w:val="0"/>
          <w:numId w:val="2"/>
        </w:numPr>
      </w:pPr>
      <w:r w:rsidRPr="632E36D0">
        <w:rPr>
          <w:rFonts w:ascii="Garamond" w:eastAsia="Garamond" w:hAnsi="Garamond" w:cs="Garamond"/>
          <w:color w:val="000000" w:themeColor="text1"/>
        </w:rPr>
        <w:t>Manage multiple priorities in a fast-paced environment</w:t>
      </w:r>
    </w:p>
    <w:p w14:paraId="622DC10F" w14:textId="03C6C4FE" w:rsidR="44F3E564" w:rsidRDefault="44F3E564" w:rsidP="632E36D0">
      <w:pPr>
        <w:pStyle w:val="ListParagraph"/>
        <w:numPr>
          <w:ilvl w:val="0"/>
          <w:numId w:val="2"/>
        </w:numPr>
        <w:rPr>
          <w:rFonts w:ascii="Garamond" w:eastAsia="Garamond" w:hAnsi="Garamond" w:cs="Garamond"/>
        </w:rPr>
      </w:pPr>
      <w:r w:rsidRPr="632E36D0">
        <w:rPr>
          <w:rFonts w:ascii="Garamond" w:eastAsia="Garamond" w:hAnsi="Garamond" w:cs="Garamond"/>
        </w:rPr>
        <w:t>Maintain program records, track attendance, and assist in reporting program outcomes</w:t>
      </w:r>
    </w:p>
    <w:p w14:paraId="3DE64C6A" w14:textId="4486725F" w:rsidR="44F3E564" w:rsidRDefault="44F3E564" w:rsidP="632E36D0">
      <w:pPr>
        <w:pStyle w:val="ListParagraph"/>
        <w:numPr>
          <w:ilvl w:val="0"/>
          <w:numId w:val="2"/>
        </w:numPr>
        <w:rPr>
          <w:rFonts w:ascii="Garamond" w:eastAsia="Garamond" w:hAnsi="Garamond" w:cs="Garamond"/>
        </w:rPr>
      </w:pPr>
      <w:r w:rsidRPr="632E36D0">
        <w:rPr>
          <w:rFonts w:ascii="Garamond" w:eastAsia="Garamond" w:hAnsi="Garamond" w:cs="Garamond"/>
        </w:rPr>
        <w:t xml:space="preserve">Assist in the recruitment, training, and </w:t>
      </w:r>
      <w:r w:rsidR="7093E106" w:rsidRPr="632E36D0">
        <w:rPr>
          <w:rFonts w:ascii="Garamond" w:eastAsia="Garamond" w:hAnsi="Garamond" w:cs="Garamond"/>
        </w:rPr>
        <w:t>development</w:t>
      </w:r>
      <w:r w:rsidRPr="632E36D0">
        <w:rPr>
          <w:rFonts w:ascii="Garamond" w:eastAsia="Garamond" w:hAnsi="Garamond" w:cs="Garamond"/>
        </w:rPr>
        <w:t xml:space="preserve"> of peer mentors and residence directors who support program participants</w:t>
      </w:r>
    </w:p>
    <w:p w14:paraId="19CDD2D3" w14:textId="62C8FEE8" w:rsidR="44F3E564" w:rsidRDefault="44F3E564" w:rsidP="632E36D0">
      <w:pPr>
        <w:pStyle w:val="ListParagraph"/>
        <w:numPr>
          <w:ilvl w:val="0"/>
          <w:numId w:val="2"/>
        </w:numPr>
        <w:rPr>
          <w:rFonts w:ascii="Garamond" w:eastAsia="Garamond" w:hAnsi="Garamond" w:cs="Garamond"/>
        </w:rPr>
      </w:pPr>
      <w:r w:rsidRPr="632E36D0">
        <w:rPr>
          <w:rFonts w:ascii="Garamond" w:eastAsia="Garamond" w:hAnsi="Garamond" w:cs="Garamond"/>
        </w:rPr>
        <w:t>Develop marketing materials and social media content to promote program</w:t>
      </w:r>
      <w:r w:rsidR="00206B22">
        <w:rPr>
          <w:rFonts w:ascii="Garamond" w:eastAsia="Garamond" w:hAnsi="Garamond" w:cs="Garamond"/>
        </w:rPr>
        <w:t>s</w:t>
      </w:r>
    </w:p>
    <w:p w14:paraId="1DF63778" w14:textId="46FB764E" w:rsidR="44F3E564" w:rsidRDefault="44F3E564" w:rsidP="632E36D0">
      <w:pPr>
        <w:pStyle w:val="ListParagraph"/>
        <w:numPr>
          <w:ilvl w:val="0"/>
          <w:numId w:val="2"/>
        </w:numPr>
        <w:rPr>
          <w:rFonts w:ascii="Garamond" w:eastAsia="Garamond" w:hAnsi="Garamond" w:cs="Garamond"/>
        </w:rPr>
      </w:pPr>
      <w:r w:rsidRPr="632E36D0">
        <w:rPr>
          <w:rFonts w:ascii="Garamond" w:eastAsia="Garamond" w:hAnsi="Garamond" w:cs="Garamond"/>
        </w:rPr>
        <w:t>Carry out administrative responsibilities as assigned to support strategic goals of PFP and P1P</w:t>
      </w:r>
    </w:p>
    <w:p w14:paraId="72D10914" w14:textId="5D0FB57F" w:rsidR="2DD909FB" w:rsidRDefault="2DD909FB" w:rsidP="2DD909FB">
      <w:pPr>
        <w:rPr>
          <w:rFonts w:ascii="Garamond" w:eastAsia="Garamond" w:hAnsi="Garamond" w:cs="Garamond"/>
        </w:rPr>
      </w:pPr>
    </w:p>
    <w:p w14:paraId="0650ECB3" w14:textId="769DC84C" w:rsidR="741349B9" w:rsidRDefault="5FE74CE7" w:rsidP="2DD909FB">
      <w:pPr>
        <w:rPr>
          <w:rFonts w:ascii="Garamond" w:eastAsia="Garamond" w:hAnsi="Garamond" w:cs="Garamond"/>
        </w:rPr>
      </w:pPr>
      <w:r w:rsidRPr="5FE74CE7">
        <w:rPr>
          <w:rFonts w:ascii="Garamond" w:eastAsia="Garamond" w:hAnsi="Garamond" w:cs="Garamond"/>
        </w:rPr>
        <w:t>PREFERRED QUALIFICATIONS:</w:t>
      </w:r>
    </w:p>
    <w:p w14:paraId="2320CCD8" w14:textId="743FFE46" w:rsidR="25CEE3A8" w:rsidRDefault="5FE74CE7" w:rsidP="25CEE3A8">
      <w:pPr>
        <w:pStyle w:val="ListParagraph"/>
        <w:numPr>
          <w:ilvl w:val="0"/>
          <w:numId w:val="1"/>
        </w:numPr>
      </w:pPr>
      <w:r w:rsidRPr="5FE74CE7">
        <w:rPr>
          <w:rFonts w:ascii="Garamond" w:eastAsia="Garamond" w:hAnsi="Garamond" w:cs="Garamond"/>
        </w:rPr>
        <w:t>Pursing a master’s or a doctorate degree in Higher Education, Student Affairs, or other related fields</w:t>
      </w:r>
    </w:p>
    <w:p w14:paraId="01670AED" w14:textId="7CB2A548" w:rsidR="741349B9" w:rsidRDefault="2D2D7BEF" w:rsidP="2279A580">
      <w:pPr>
        <w:pStyle w:val="ListParagraph"/>
        <w:numPr>
          <w:ilvl w:val="0"/>
          <w:numId w:val="1"/>
        </w:numPr>
        <w:rPr>
          <w:rFonts w:ascii="Garamond" w:eastAsia="Garamond" w:hAnsi="Garamond" w:cs="Garamond"/>
        </w:rPr>
      </w:pPr>
      <w:r w:rsidRPr="323E3189">
        <w:rPr>
          <w:rFonts w:ascii="Garamond" w:eastAsia="Garamond" w:hAnsi="Garamond" w:cs="Garamond"/>
        </w:rPr>
        <w:t>Experience working with high school and college-aged populations</w:t>
      </w:r>
    </w:p>
    <w:p w14:paraId="3D5A9A46" w14:textId="2F96A740" w:rsidR="009E5D1C" w:rsidRDefault="009E5D1C" w:rsidP="2279A580">
      <w:pPr>
        <w:pStyle w:val="ListParagraph"/>
        <w:numPr>
          <w:ilvl w:val="0"/>
          <w:numId w:val="1"/>
        </w:numPr>
        <w:rPr>
          <w:rFonts w:ascii="Garamond" w:eastAsia="Garamond" w:hAnsi="Garamond" w:cs="Garamond"/>
        </w:rPr>
      </w:pPr>
      <w:r>
        <w:rPr>
          <w:rFonts w:ascii="Garamond" w:eastAsia="Garamond" w:hAnsi="Garamond" w:cs="Garamond"/>
        </w:rPr>
        <w:t>Strong data management skills</w:t>
      </w:r>
      <w:r w:rsidR="00F0770A">
        <w:rPr>
          <w:rFonts w:ascii="Garamond" w:eastAsia="Garamond" w:hAnsi="Garamond" w:cs="Garamond"/>
        </w:rPr>
        <w:t xml:space="preserve"> (Excel/Qualtrics)</w:t>
      </w:r>
    </w:p>
    <w:p w14:paraId="291E3BFE" w14:textId="1C09C1C0" w:rsidR="741349B9" w:rsidRDefault="25CEE3A8" w:rsidP="2279A580">
      <w:pPr>
        <w:pStyle w:val="ListParagraph"/>
        <w:numPr>
          <w:ilvl w:val="0"/>
          <w:numId w:val="1"/>
        </w:numPr>
        <w:rPr>
          <w:rFonts w:ascii="Garamond" w:eastAsia="Garamond" w:hAnsi="Garamond" w:cs="Garamond"/>
        </w:rPr>
      </w:pPr>
      <w:r w:rsidRPr="25CEE3A8">
        <w:rPr>
          <w:rFonts w:ascii="Garamond" w:eastAsia="Garamond" w:hAnsi="Garamond" w:cs="Garamond"/>
        </w:rPr>
        <w:t>Strong leadership, supervisory, and administrative skills</w:t>
      </w:r>
    </w:p>
    <w:p w14:paraId="32401873" w14:textId="76413B8C" w:rsidR="741349B9" w:rsidRDefault="25CEE3A8" w:rsidP="2279A580">
      <w:pPr>
        <w:pStyle w:val="ListParagraph"/>
        <w:numPr>
          <w:ilvl w:val="0"/>
          <w:numId w:val="1"/>
        </w:numPr>
        <w:rPr>
          <w:rFonts w:ascii="Garamond" w:eastAsia="Garamond" w:hAnsi="Garamond" w:cs="Garamond"/>
        </w:rPr>
      </w:pPr>
      <w:r w:rsidRPr="25CEE3A8">
        <w:rPr>
          <w:rFonts w:ascii="Garamond" w:eastAsia="Garamond" w:hAnsi="Garamond" w:cs="Garamond"/>
        </w:rPr>
        <w:t>A</w:t>
      </w:r>
      <w:r w:rsidR="00F13F99">
        <w:rPr>
          <w:rFonts w:ascii="Garamond" w:eastAsia="Garamond" w:hAnsi="Garamond" w:cs="Garamond"/>
        </w:rPr>
        <w:t>ttention</w:t>
      </w:r>
      <w:r w:rsidRPr="25CEE3A8">
        <w:rPr>
          <w:rFonts w:ascii="Garamond" w:eastAsia="Garamond" w:hAnsi="Garamond" w:cs="Garamond"/>
        </w:rPr>
        <w:t xml:space="preserve"> to detail, strong organizational skills, and </w:t>
      </w:r>
      <w:r w:rsidR="00AE34FD">
        <w:rPr>
          <w:rFonts w:ascii="Garamond" w:eastAsia="Garamond" w:hAnsi="Garamond" w:cs="Garamond"/>
        </w:rPr>
        <w:t>solutions-oriented</w:t>
      </w:r>
    </w:p>
    <w:p w14:paraId="5639FB76" w14:textId="1A10FC4D" w:rsidR="741349B9" w:rsidRDefault="25CEE3A8" w:rsidP="2279A580">
      <w:pPr>
        <w:pStyle w:val="ListParagraph"/>
        <w:numPr>
          <w:ilvl w:val="0"/>
          <w:numId w:val="1"/>
        </w:numPr>
        <w:rPr>
          <w:rFonts w:ascii="Garamond" w:eastAsia="Garamond" w:hAnsi="Garamond" w:cs="Garamond"/>
        </w:rPr>
      </w:pPr>
      <w:r w:rsidRPr="25CEE3A8">
        <w:rPr>
          <w:rFonts w:ascii="Garamond" w:eastAsia="Garamond" w:hAnsi="Garamond" w:cs="Garamond"/>
        </w:rPr>
        <w:t>Excellent written and communication skills</w:t>
      </w:r>
    </w:p>
    <w:p w14:paraId="519A516A" w14:textId="79D0282E" w:rsidR="2DD909FB" w:rsidRDefault="427E7F8A" w:rsidP="25CEE3A8">
      <w:pPr>
        <w:pStyle w:val="ListParagraph"/>
        <w:numPr>
          <w:ilvl w:val="0"/>
          <w:numId w:val="1"/>
        </w:numPr>
        <w:rPr>
          <w:rFonts w:ascii="Garamond" w:eastAsia="Garamond" w:hAnsi="Garamond" w:cs="Garamond"/>
        </w:rPr>
      </w:pPr>
      <w:r w:rsidRPr="632E36D0">
        <w:rPr>
          <w:rFonts w:ascii="Garamond" w:eastAsia="Garamond" w:hAnsi="Garamond" w:cs="Garamond"/>
        </w:rPr>
        <w:t>U</w:t>
      </w:r>
      <w:r w:rsidR="5FE74CE7" w:rsidRPr="632E36D0">
        <w:rPr>
          <w:rFonts w:ascii="Garamond" w:eastAsia="Garamond" w:hAnsi="Garamond" w:cs="Garamond"/>
        </w:rPr>
        <w:t xml:space="preserve">nderstanding of </w:t>
      </w:r>
      <w:r w:rsidR="2D47CBA8" w:rsidRPr="632E36D0">
        <w:rPr>
          <w:rFonts w:ascii="Garamond" w:eastAsia="Garamond" w:hAnsi="Garamond" w:cs="Garamond"/>
        </w:rPr>
        <w:t xml:space="preserve">sense of </w:t>
      </w:r>
      <w:r w:rsidR="600A911B" w:rsidRPr="632E36D0">
        <w:rPr>
          <w:rFonts w:ascii="Garamond" w:eastAsia="Garamond" w:hAnsi="Garamond" w:cs="Garamond"/>
        </w:rPr>
        <w:t>b</w:t>
      </w:r>
      <w:r w:rsidR="5FE74CE7" w:rsidRPr="632E36D0">
        <w:rPr>
          <w:rFonts w:ascii="Garamond" w:eastAsia="Garamond" w:hAnsi="Garamond" w:cs="Garamond"/>
        </w:rPr>
        <w:t>elonging, and awareness of intersecting identities</w:t>
      </w:r>
    </w:p>
    <w:p w14:paraId="57BF30D4" w14:textId="02CD4B46" w:rsidR="5FE74CE7" w:rsidRDefault="5FE74CE7" w:rsidP="5FE74CE7">
      <w:pPr>
        <w:pStyle w:val="ListParagraph"/>
        <w:numPr>
          <w:ilvl w:val="0"/>
          <w:numId w:val="1"/>
        </w:numPr>
        <w:rPr>
          <w:rFonts w:ascii="Garamond" w:eastAsia="Garamond" w:hAnsi="Garamond" w:cs="Garamond"/>
        </w:rPr>
      </w:pPr>
      <w:r w:rsidRPr="5FE74CE7">
        <w:rPr>
          <w:rFonts w:ascii="Garamond" w:eastAsia="Garamond" w:hAnsi="Garamond" w:cs="Garamond"/>
          <w:color w:val="000000" w:themeColor="text1"/>
        </w:rPr>
        <w:t xml:space="preserve">A strong sense of self-awareness and professional etiquette </w:t>
      </w:r>
      <w:r w:rsidRPr="5FE74CE7">
        <w:t xml:space="preserve"> </w:t>
      </w:r>
    </w:p>
    <w:p w14:paraId="09B7E573" w14:textId="09A90B64" w:rsidR="00CF7457" w:rsidRPr="001957FB" w:rsidRDefault="5FE74CE7" w:rsidP="007376DC">
      <w:pPr>
        <w:pStyle w:val="ListParagraph"/>
        <w:numPr>
          <w:ilvl w:val="0"/>
          <w:numId w:val="1"/>
        </w:numPr>
        <w:rPr>
          <w:rFonts w:cs="Arial"/>
        </w:rPr>
      </w:pPr>
      <w:r w:rsidRPr="5FE74CE7">
        <w:rPr>
          <w:rFonts w:ascii="Garamond" w:eastAsia="Garamond" w:hAnsi="Garamond" w:cs="Garamond"/>
          <w:color w:val="000000" w:themeColor="text1"/>
        </w:rPr>
        <w:lastRenderedPageBreak/>
        <w:t xml:space="preserve">Familiarity with online platforms such as Canvas, Canva, Teams, Microsoft Office, Newsletters and Social Media sites  </w:t>
      </w:r>
      <w:r w:rsidRPr="5FE74CE7">
        <w:t xml:space="preserve"> </w:t>
      </w:r>
    </w:p>
    <w:sectPr w:rsidR="00CF7457" w:rsidRPr="001957FB" w:rsidSect="004325EF">
      <w:headerReference w:type="default" r:id="rId13"/>
      <w:footerReference w:type="default" r:id="rId14"/>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4F29E" w14:textId="77777777" w:rsidR="00311FF8" w:rsidRDefault="00311FF8">
      <w:r>
        <w:separator/>
      </w:r>
    </w:p>
  </w:endnote>
  <w:endnote w:type="continuationSeparator" w:id="0">
    <w:p w14:paraId="6AAC20E4" w14:textId="77777777" w:rsidR="00311FF8" w:rsidRDefault="0031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0" w:author="Johnson, Keisha N" w:date="2025-03-10T18:24:00Z"/>
  <w:sdt>
    <w:sdtPr>
      <w:id w:val="-1279174758"/>
      <w:docPartObj>
        <w:docPartGallery w:val="Page Numbers (Bottom of Page)"/>
        <w:docPartUnique/>
      </w:docPartObj>
    </w:sdtPr>
    <w:sdtEndPr>
      <w:rPr>
        <w:noProof/>
      </w:rPr>
    </w:sdtEndPr>
    <w:sdtContent>
      <w:customXmlInsRangeEnd w:id="0"/>
      <w:p w14:paraId="3BE204EA" w14:textId="204D8B2E" w:rsidR="008B32FA" w:rsidRDefault="008B32FA">
        <w:pPr>
          <w:pStyle w:val="Footer"/>
          <w:jc w:val="center"/>
          <w:rPr>
            <w:ins w:id="1" w:author="Johnson, Keisha N" w:date="2025-03-10T18:24:00Z" w16du:dateUtc="2025-03-10T22:24:00Z"/>
          </w:rPr>
        </w:pPr>
        <w:ins w:id="2" w:author="Johnson, Keisha N" w:date="2025-03-10T18:24:00Z" w16du:dateUtc="2025-03-10T22:24:00Z">
          <w:r>
            <w:fldChar w:fldCharType="begin"/>
          </w:r>
          <w:r>
            <w:instrText xml:space="preserve"> PAGE   \* MERGEFORMAT </w:instrText>
          </w:r>
          <w:r>
            <w:fldChar w:fldCharType="separate"/>
          </w:r>
          <w:r>
            <w:rPr>
              <w:noProof/>
            </w:rPr>
            <w:t>2</w:t>
          </w:r>
          <w:r>
            <w:rPr>
              <w:noProof/>
            </w:rPr>
            <w:fldChar w:fldCharType="end"/>
          </w:r>
        </w:ins>
      </w:p>
      <w:customXmlInsRangeStart w:id="3" w:author="Johnson, Keisha N" w:date="2025-03-10T18:24:00Z"/>
    </w:sdtContent>
  </w:sdt>
  <w:customXmlInsRangeEnd w:id="3"/>
  <w:p w14:paraId="6C1E6FFF" w14:textId="043B94F1" w:rsidR="2279A580" w:rsidRDefault="2279A580" w:rsidP="2279A580">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306B2" w14:textId="77777777" w:rsidR="00311FF8" w:rsidRDefault="00311FF8">
      <w:r>
        <w:separator/>
      </w:r>
    </w:p>
  </w:footnote>
  <w:footnote w:type="continuationSeparator" w:id="0">
    <w:p w14:paraId="61A32F52" w14:textId="77777777" w:rsidR="00311FF8" w:rsidRDefault="0031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279A580" w14:paraId="1193209C" w14:textId="77777777" w:rsidTr="2279A580">
      <w:tc>
        <w:tcPr>
          <w:tcW w:w="3120" w:type="dxa"/>
        </w:tcPr>
        <w:p w14:paraId="58CC1799" w14:textId="2C8B5FCC" w:rsidR="2279A580" w:rsidRDefault="2279A580" w:rsidP="2279A580">
          <w:pPr>
            <w:pStyle w:val="Header"/>
            <w:ind w:left="-115"/>
          </w:pPr>
        </w:p>
      </w:tc>
      <w:tc>
        <w:tcPr>
          <w:tcW w:w="3120" w:type="dxa"/>
        </w:tcPr>
        <w:p w14:paraId="3AAA9DF1" w14:textId="1F0ABA97" w:rsidR="2279A580" w:rsidRDefault="2279A580" w:rsidP="2279A580">
          <w:pPr>
            <w:pStyle w:val="Header"/>
            <w:jc w:val="center"/>
          </w:pPr>
        </w:p>
      </w:tc>
      <w:tc>
        <w:tcPr>
          <w:tcW w:w="3120" w:type="dxa"/>
        </w:tcPr>
        <w:p w14:paraId="570EA657" w14:textId="75A51482" w:rsidR="2279A580" w:rsidRDefault="2279A580" w:rsidP="2279A580">
          <w:pPr>
            <w:pStyle w:val="Header"/>
            <w:ind w:right="-115"/>
            <w:jc w:val="right"/>
          </w:pPr>
        </w:p>
      </w:tc>
    </w:tr>
  </w:tbl>
  <w:p w14:paraId="0B4400D8" w14:textId="4C3F2AA4" w:rsidR="2279A580" w:rsidRDefault="2279A580" w:rsidP="2279A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63A4"/>
    <w:multiLevelType w:val="hybridMultilevel"/>
    <w:tmpl w:val="0FBE54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268C2"/>
    <w:multiLevelType w:val="hybridMultilevel"/>
    <w:tmpl w:val="50202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D3AD6"/>
    <w:multiLevelType w:val="hybridMultilevel"/>
    <w:tmpl w:val="B4605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ED5DA6"/>
    <w:multiLevelType w:val="hybridMultilevel"/>
    <w:tmpl w:val="C7D48864"/>
    <w:lvl w:ilvl="0" w:tplc="E1D435CE">
      <w:start w:val="1"/>
      <w:numFmt w:val="bullet"/>
      <w:lvlText w:val=""/>
      <w:lvlJc w:val="left"/>
      <w:pPr>
        <w:ind w:left="720" w:hanging="360"/>
      </w:pPr>
      <w:rPr>
        <w:rFonts w:ascii="Symbol" w:hAnsi="Symbol" w:hint="default"/>
      </w:rPr>
    </w:lvl>
    <w:lvl w:ilvl="1" w:tplc="927AF6C6">
      <w:start w:val="1"/>
      <w:numFmt w:val="bullet"/>
      <w:lvlText w:val="o"/>
      <w:lvlJc w:val="left"/>
      <w:pPr>
        <w:ind w:left="1440" w:hanging="360"/>
      </w:pPr>
      <w:rPr>
        <w:rFonts w:ascii="Courier New" w:hAnsi="Courier New" w:hint="default"/>
      </w:rPr>
    </w:lvl>
    <w:lvl w:ilvl="2" w:tplc="D138109A">
      <w:start w:val="1"/>
      <w:numFmt w:val="bullet"/>
      <w:lvlText w:val=""/>
      <w:lvlJc w:val="left"/>
      <w:pPr>
        <w:ind w:left="2160" w:hanging="360"/>
      </w:pPr>
      <w:rPr>
        <w:rFonts w:ascii="Wingdings" w:hAnsi="Wingdings" w:hint="default"/>
      </w:rPr>
    </w:lvl>
    <w:lvl w:ilvl="3" w:tplc="5D9CC122">
      <w:start w:val="1"/>
      <w:numFmt w:val="bullet"/>
      <w:lvlText w:val=""/>
      <w:lvlJc w:val="left"/>
      <w:pPr>
        <w:ind w:left="2880" w:hanging="360"/>
      </w:pPr>
      <w:rPr>
        <w:rFonts w:ascii="Symbol" w:hAnsi="Symbol" w:hint="default"/>
      </w:rPr>
    </w:lvl>
    <w:lvl w:ilvl="4" w:tplc="D618F52A">
      <w:start w:val="1"/>
      <w:numFmt w:val="bullet"/>
      <w:lvlText w:val="o"/>
      <w:lvlJc w:val="left"/>
      <w:pPr>
        <w:ind w:left="3600" w:hanging="360"/>
      </w:pPr>
      <w:rPr>
        <w:rFonts w:ascii="Courier New" w:hAnsi="Courier New" w:hint="default"/>
      </w:rPr>
    </w:lvl>
    <w:lvl w:ilvl="5" w:tplc="F99A4828">
      <w:start w:val="1"/>
      <w:numFmt w:val="bullet"/>
      <w:lvlText w:val=""/>
      <w:lvlJc w:val="left"/>
      <w:pPr>
        <w:ind w:left="4320" w:hanging="360"/>
      </w:pPr>
      <w:rPr>
        <w:rFonts w:ascii="Wingdings" w:hAnsi="Wingdings" w:hint="default"/>
      </w:rPr>
    </w:lvl>
    <w:lvl w:ilvl="6" w:tplc="7C426DB8">
      <w:start w:val="1"/>
      <w:numFmt w:val="bullet"/>
      <w:lvlText w:val=""/>
      <w:lvlJc w:val="left"/>
      <w:pPr>
        <w:ind w:left="5040" w:hanging="360"/>
      </w:pPr>
      <w:rPr>
        <w:rFonts w:ascii="Symbol" w:hAnsi="Symbol" w:hint="default"/>
      </w:rPr>
    </w:lvl>
    <w:lvl w:ilvl="7" w:tplc="A8B0EC3C">
      <w:start w:val="1"/>
      <w:numFmt w:val="bullet"/>
      <w:lvlText w:val="o"/>
      <w:lvlJc w:val="left"/>
      <w:pPr>
        <w:ind w:left="5760" w:hanging="360"/>
      </w:pPr>
      <w:rPr>
        <w:rFonts w:ascii="Courier New" w:hAnsi="Courier New" w:hint="default"/>
      </w:rPr>
    </w:lvl>
    <w:lvl w:ilvl="8" w:tplc="6060B03E">
      <w:start w:val="1"/>
      <w:numFmt w:val="bullet"/>
      <w:lvlText w:val=""/>
      <w:lvlJc w:val="left"/>
      <w:pPr>
        <w:ind w:left="6480" w:hanging="360"/>
      </w:pPr>
      <w:rPr>
        <w:rFonts w:ascii="Wingdings" w:hAnsi="Wingdings" w:hint="default"/>
      </w:rPr>
    </w:lvl>
  </w:abstractNum>
  <w:abstractNum w:abstractNumId="4" w15:restartNumberingAfterBreak="0">
    <w:nsid w:val="2E4663A5"/>
    <w:multiLevelType w:val="hybridMultilevel"/>
    <w:tmpl w:val="F462FA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6580C"/>
    <w:multiLevelType w:val="hybridMultilevel"/>
    <w:tmpl w:val="2CB8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7049B"/>
    <w:multiLevelType w:val="hybridMultilevel"/>
    <w:tmpl w:val="AFA86C2C"/>
    <w:lvl w:ilvl="0" w:tplc="EF8454EE">
      <w:start w:val="1"/>
      <w:numFmt w:val="bullet"/>
      <w:lvlText w:val=""/>
      <w:lvlJc w:val="left"/>
      <w:pPr>
        <w:tabs>
          <w:tab w:val="num" w:pos="72"/>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746354"/>
    <w:multiLevelType w:val="hybridMultilevel"/>
    <w:tmpl w:val="B3EE5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0E7F9A"/>
    <w:multiLevelType w:val="hybridMultilevel"/>
    <w:tmpl w:val="08F89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3248EE"/>
    <w:multiLevelType w:val="hybridMultilevel"/>
    <w:tmpl w:val="3850B60A"/>
    <w:lvl w:ilvl="0" w:tplc="EF8454EE">
      <w:start w:val="1"/>
      <w:numFmt w:val="bullet"/>
      <w:lvlText w:val=""/>
      <w:lvlJc w:val="left"/>
      <w:pPr>
        <w:tabs>
          <w:tab w:val="num" w:pos="1944"/>
        </w:tabs>
        <w:ind w:left="2088" w:hanging="216"/>
      </w:pPr>
      <w:rPr>
        <w:rFonts w:ascii="Wingdings" w:hAnsi="Wingdings" w:hint="default"/>
      </w:rPr>
    </w:lvl>
    <w:lvl w:ilvl="1" w:tplc="04090003">
      <w:start w:val="1"/>
      <w:numFmt w:val="bullet"/>
      <w:lvlText w:val="o"/>
      <w:lvlJc w:val="left"/>
      <w:pPr>
        <w:tabs>
          <w:tab w:val="num" w:pos="3312"/>
        </w:tabs>
        <w:ind w:left="3312" w:hanging="360"/>
      </w:pPr>
      <w:rPr>
        <w:rFonts w:ascii="Courier New" w:hAnsi="Courier New" w:cs="Tahoma" w:hint="default"/>
      </w:rPr>
    </w:lvl>
    <w:lvl w:ilvl="2" w:tplc="04090005">
      <w:start w:val="1"/>
      <w:numFmt w:val="bullet"/>
      <w:lvlText w:val=""/>
      <w:lvlJc w:val="left"/>
      <w:pPr>
        <w:tabs>
          <w:tab w:val="num" w:pos="4032"/>
        </w:tabs>
        <w:ind w:left="4032" w:hanging="360"/>
      </w:pPr>
      <w:rPr>
        <w:rFonts w:ascii="Wingdings" w:hAnsi="Wingdings" w:hint="default"/>
      </w:rPr>
    </w:lvl>
    <w:lvl w:ilvl="3" w:tplc="04090001" w:tentative="1">
      <w:start w:val="1"/>
      <w:numFmt w:val="bullet"/>
      <w:lvlText w:val=""/>
      <w:lvlJc w:val="left"/>
      <w:pPr>
        <w:tabs>
          <w:tab w:val="num" w:pos="4752"/>
        </w:tabs>
        <w:ind w:left="4752" w:hanging="360"/>
      </w:pPr>
      <w:rPr>
        <w:rFonts w:ascii="Symbol" w:hAnsi="Symbol" w:hint="default"/>
      </w:rPr>
    </w:lvl>
    <w:lvl w:ilvl="4" w:tplc="04090003" w:tentative="1">
      <w:start w:val="1"/>
      <w:numFmt w:val="bullet"/>
      <w:lvlText w:val="o"/>
      <w:lvlJc w:val="left"/>
      <w:pPr>
        <w:tabs>
          <w:tab w:val="num" w:pos="5472"/>
        </w:tabs>
        <w:ind w:left="5472" w:hanging="360"/>
      </w:pPr>
      <w:rPr>
        <w:rFonts w:ascii="Courier New" w:hAnsi="Courier New" w:cs="Tahoma" w:hint="default"/>
      </w:rPr>
    </w:lvl>
    <w:lvl w:ilvl="5" w:tplc="04090005" w:tentative="1">
      <w:start w:val="1"/>
      <w:numFmt w:val="bullet"/>
      <w:lvlText w:val=""/>
      <w:lvlJc w:val="left"/>
      <w:pPr>
        <w:tabs>
          <w:tab w:val="num" w:pos="6192"/>
        </w:tabs>
        <w:ind w:left="6192" w:hanging="360"/>
      </w:pPr>
      <w:rPr>
        <w:rFonts w:ascii="Wingdings" w:hAnsi="Wingdings" w:hint="default"/>
      </w:rPr>
    </w:lvl>
    <w:lvl w:ilvl="6" w:tplc="04090001" w:tentative="1">
      <w:start w:val="1"/>
      <w:numFmt w:val="bullet"/>
      <w:lvlText w:val=""/>
      <w:lvlJc w:val="left"/>
      <w:pPr>
        <w:tabs>
          <w:tab w:val="num" w:pos="6912"/>
        </w:tabs>
        <w:ind w:left="6912" w:hanging="360"/>
      </w:pPr>
      <w:rPr>
        <w:rFonts w:ascii="Symbol" w:hAnsi="Symbol" w:hint="default"/>
      </w:rPr>
    </w:lvl>
    <w:lvl w:ilvl="7" w:tplc="04090003" w:tentative="1">
      <w:start w:val="1"/>
      <w:numFmt w:val="bullet"/>
      <w:lvlText w:val="o"/>
      <w:lvlJc w:val="left"/>
      <w:pPr>
        <w:tabs>
          <w:tab w:val="num" w:pos="7632"/>
        </w:tabs>
        <w:ind w:left="7632" w:hanging="360"/>
      </w:pPr>
      <w:rPr>
        <w:rFonts w:ascii="Courier New" w:hAnsi="Courier New" w:cs="Tahoma" w:hint="default"/>
      </w:rPr>
    </w:lvl>
    <w:lvl w:ilvl="8" w:tplc="04090005" w:tentative="1">
      <w:start w:val="1"/>
      <w:numFmt w:val="bullet"/>
      <w:lvlText w:val=""/>
      <w:lvlJc w:val="left"/>
      <w:pPr>
        <w:tabs>
          <w:tab w:val="num" w:pos="8352"/>
        </w:tabs>
        <w:ind w:left="8352" w:hanging="360"/>
      </w:pPr>
      <w:rPr>
        <w:rFonts w:ascii="Wingdings" w:hAnsi="Wingdings" w:hint="default"/>
      </w:rPr>
    </w:lvl>
  </w:abstractNum>
  <w:abstractNum w:abstractNumId="10" w15:restartNumberingAfterBreak="0">
    <w:nsid w:val="3E9C1DC7"/>
    <w:multiLevelType w:val="hybridMultilevel"/>
    <w:tmpl w:val="8B42C55A"/>
    <w:lvl w:ilvl="0" w:tplc="EF8454EE">
      <w:start w:val="1"/>
      <w:numFmt w:val="bullet"/>
      <w:lvlText w:val=""/>
      <w:lvlJc w:val="left"/>
      <w:pPr>
        <w:tabs>
          <w:tab w:val="num" w:pos="72"/>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8A63FA"/>
    <w:multiLevelType w:val="hybridMultilevel"/>
    <w:tmpl w:val="6B866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853993"/>
    <w:multiLevelType w:val="hybridMultilevel"/>
    <w:tmpl w:val="EEB8B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DA677EE"/>
    <w:multiLevelType w:val="hybridMultilevel"/>
    <w:tmpl w:val="8B165C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6C1616"/>
    <w:multiLevelType w:val="hybridMultilevel"/>
    <w:tmpl w:val="0198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6574A"/>
    <w:multiLevelType w:val="hybridMultilevel"/>
    <w:tmpl w:val="ECECA5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43EDB"/>
    <w:multiLevelType w:val="hybridMultilevel"/>
    <w:tmpl w:val="502E5F40"/>
    <w:lvl w:ilvl="0" w:tplc="90209880">
      <w:start w:val="1"/>
      <w:numFmt w:val="bullet"/>
      <w:lvlText w:val=""/>
      <w:lvlJc w:val="left"/>
      <w:pPr>
        <w:ind w:left="720" w:hanging="360"/>
      </w:pPr>
      <w:rPr>
        <w:rFonts w:ascii="Wingdings" w:hAnsi="Wingdings" w:hint="default"/>
      </w:rPr>
    </w:lvl>
    <w:lvl w:ilvl="1" w:tplc="0D7236FA">
      <w:start w:val="1"/>
      <w:numFmt w:val="bullet"/>
      <w:lvlText w:val="o"/>
      <w:lvlJc w:val="left"/>
      <w:pPr>
        <w:ind w:left="1440" w:hanging="360"/>
      </w:pPr>
      <w:rPr>
        <w:rFonts w:ascii="Courier New" w:hAnsi="Courier New" w:hint="default"/>
      </w:rPr>
    </w:lvl>
    <w:lvl w:ilvl="2" w:tplc="80B8AE80">
      <w:start w:val="1"/>
      <w:numFmt w:val="bullet"/>
      <w:lvlText w:val=""/>
      <w:lvlJc w:val="left"/>
      <w:pPr>
        <w:ind w:left="2160" w:hanging="360"/>
      </w:pPr>
      <w:rPr>
        <w:rFonts w:ascii="Wingdings" w:hAnsi="Wingdings" w:hint="default"/>
      </w:rPr>
    </w:lvl>
    <w:lvl w:ilvl="3" w:tplc="040CBBB4">
      <w:start w:val="1"/>
      <w:numFmt w:val="bullet"/>
      <w:lvlText w:val=""/>
      <w:lvlJc w:val="left"/>
      <w:pPr>
        <w:ind w:left="2880" w:hanging="360"/>
      </w:pPr>
      <w:rPr>
        <w:rFonts w:ascii="Symbol" w:hAnsi="Symbol" w:hint="default"/>
      </w:rPr>
    </w:lvl>
    <w:lvl w:ilvl="4" w:tplc="81F07DB0">
      <w:start w:val="1"/>
      <w:numFmt w:val="bullet"/>
      <w:lvlText w:val="o"/>
      <w:lvlJc w:val="left"/>
      <w:pPr>
        <w:ind w:left="3600" w:hanging="360"/>
      </w:pPr>
      <w:rPr>
        <w:rFonts w:ascii="Courier New" w:hAnsi="Courier New" w:hint="default"/>
      </w:rPr>
    </w:lvl>
    <w:lvl w:ilvl="5" w:tplc="31DAEB20">
      <w:start w:val="1"/>
      <w:numFmt w:val="bullet"/>
      <w:lvlText w:val=""/>
      <w:lvlJc w:val="left"/>
      <w:pPr>
        <w:ind w:left="4320" w:hanging="360"/>
      </w:pPr>
      <w:rPr>
        <w:rFonts w:ascii="Wingdings" w:hAnsi="Wingdings" w:hint="default"/>
      </w:rPr>
    </w:lvl>
    <w:lvl w:ilvl="6" w:tplc="AD202ADE">
      <w:start w:val="1"/>
      <w:numFmt w:val="bullet"/>
      <w:lvlText w:val=""/>
      <w:lvlJc w:val="left"/>
      <w:pPr>
        <w:ind w:left="5040" w:hanging="360"/>
      </w:pPr>
      <w:rPr>
        <w:rFonts w:ascii="Symbol" w:hAnsi="Symbol" w:hint="default"/>
      </w:rPr>
    </w:lvl>
    <w:lvl w:ilvl="7" w:tplc="F0AA6120">
      <w:start w:val="1"/>
      <w:numFmt w:val="bullet"/>
      <w:lvlText w:val="o"/>
      <w:lvlJc w:val="left"/>
      <w:pPr>
        <w:ind w:left="5760" w:hanging="360"/>
      </w:pPr>
      <w:rPr>
        <w:rFonts w:ascii="Courier New" w:hAnsi="Courier New" w:hint="default"/>
      </w:rPr>
    </w:lvl>
    <w:lvl w:ilvl="8" w:tplc="6C124CE2">
      <w:start w:val="1"/>
      <w:numFmt w:val="bullet"/>
      <w:lvlText w:val=""/>
      <w:lvlJc w:val="left"/>
      <w:pPr>
        <w:ind w:left="6480" w:hanging="360"/>
      </w:pPr>
      <w:rPr>
        <w:rFonts w:ascii="Wingdings" w:hAnsi="Wingdings" w:hint="default"/>
      </w:rPr>
    </w:lvl>
  </w:abstractNum>
  <w:abstractNum w:abstractNumId="17" w15:restartNumberingAfterBreak="0">
    <w:nsid w:val="711C7C30"/>
    <w:multiLevelType w:val="hybridMultilevel"/>
    <w:tmpl w:val="3DB25C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E31C34"/>
    <w:multiLevelType w:val="hybridMultilevel"/>
    <w:tmpl w:val="5F328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2474304">
    <w:abstractNumId w:val="3"/>
  </w:num>
  <w:num w:numId="2" w16cid:durableId="1681200211">
    <w:abstractNumId w:val="16"/>
  </w:num>
  <w:num w:numId="3" w16cid:durableId="778790931">
    <w:abstractNumId w:val="9"/>
  </w:num>
  <w:num w:numId="4" w16cid:durableId="1400664319">
    <w:abstractNumId w:val="10"/>
  </w:num>
  <w:num w:numId="5" w16cid:durableId="1555432442">
    <w:abstractNumId w:val="6"/>
  </w:num>
  <w:num w:numId="6" w16cid:durableId="109278083">
    <w:abstractNumId w:val="0"/>
  </w:num>
  <w:num w:numId="7" w16cid:durableId="138764979">
    <w:abstractNumId w:val="2"/>
  </w:num>
  <w:num w:numId="8" w16cid:durableId="83961778">
    <w:abstractNumId w:val="18"/>
  </w:num>
  <w:num w:numId="9" w16cid:durableId="683673370">
    <w:abstractNumId w:val="1"/>
  </w:num>
  <w:num w:numId="10" w16cid:durableId="1201746098">
    <w:abstractNumId w:val="8"/>
  </w:num>
  <w:num w:numId="11" w16cid:durableId="2061008294">
    <w:abstractNumId w:val="17"/>
  </w:num>
  <w:num w:numId="12" w16cid:durableId="1127311021">
    <w:abstractNumId w:val="11"/>
  </w:num>
  <w:num w:numId="13" w16cid:durableId="836267731">
    <w:abstractNumId w:val="13"/>
  </w:num>
  <w:num w:numId="14" w16cid:durableId="1582107113">
    <w:abstractNumId w:val="7"/>
  </w:num>
  <w:num w:numId="15" w16cid:durableId="1546405948">
    <w:abstractNumId w:val="14"/>
  </w:num>
  <w:num w:numId="16" w16cid:durableId="149370858">
    <w:abstractNumId w:val="12"/>
  </w:num>
  <w:num w:numId="17" w16cid:durableId="1562328822">
    <w:abstractNumId w:val="5"/>
  </w:num>
  <w:num w:numId="18" w16cid:durableId="974601747">
    <w:abstractNumId w:val="4"/>
  </w:num>
  <w:num w:numId="19" w16cid:durableId="102304705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son, Keisha N">
    <w15:presenceInfo w15:providerId="AD" w15:userId="S::keishajo@upenn.edu::00a2bb7d-67db-4f49-9da1-cb6b18d86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1E"/>
    <w:rsid w:val="00022734"/>
    <w:rsid w:val="000532EA"/>
    <w:rsid w:val="00067559"/>
    <w:rsid w:val="000E04EF"/>
    <w:rsid w:val="001023EA"/>
    <w:rsid w:val="001046F6"/>
    <w:rsid w:val="00144135"/>
    <w:rsid w:val="00146F6E"/>
    <w:rsid w:val="00172786"/>
    <w:rsid w:val="001957FB"/>
    <w:rsid w:val="001977F5"/>
    <w:rsid w:val="001F0D46"/>
    <w:rsid w:val="00206B22"/>
    <w:rsid w:val="002723FA"/>
    <w:rsid w:val="002B0AF0"/>
    <w:rsid w:val="002C73CD"/>
    <w:rsid w:val="002C7996"/>
    <w:rsid w:val="002F1853"/>
    <w:rsid w:val="00311FF8"/>
    <w:rsid w:val="00325AF7"/>
    <w:rsid w:val="00325D3C"/>
    <w:rsid w:val="003312FF"/>
    <w:rsid w:val="00336A1E"/>
    <w:rsid w:val="00337C98"/>
    <w:rsid w:val="00376841"/>
    <w:rsid w:val="0038535D"/>
    <w:rsid w:val="003A73A8"/>
    <w:rsid w:val="003B793D"/>
    <w:rsid w:val="00424D74"/>
    <w:rsid w:val="004256A2"/>
    <w:rsid w:val="004325EF"/>
    <w:rsid w:val="004A59AA"/>
    <w:rsid w:val="004B074D"/>
    <w:rsid w:val="004F1FEA"/>
    <w:rsid w:val="00541DB9"/>
    <w:rsid w:val="00596BE7"/>
    <w:rsid w:val="005C44B0"/>
    <w:rsid w:val="005E3351"/>
    <w:rsid w:val="005F406B"/>
    <w:rsid w:val="005F7706"/>
    <w:rsid w:val="00616239"/>
    <w:rsid w:val="00635CAD"/>
    <w:rsid w:val="006474FA"/>
    <w:rsid w:val="00663C45"/>
    <w:rsid w:val="00663DD4"/>
    <w:rsid w:val="00665E83"/>
    <w:rsid w:val="0066703C"/>
    <w:rsid w:val="006E1720"/>
    <w:rsid w:val="006E625C"/>
    <w:rsid w:val="00703FAA"/>
    <w:rsid w:val="00707D24"/>
    <w:rsid w:val="00710CC5"/>
    <w:rsid w:val="00735960"/>
    <w:rsid w:val="00735EDB"/>
    <w:rsid w:val="007376DC"/>
    <w:rsid w:val="0077535F"/>
    <w:rsid w:val="007A2E6F"/>
    <w:rsid w:val="007F7432"/>
    <w:rsid w:val="00811234"/>
    <w:rsid w:val="00894196"/>
    <w:rsid w:val="008B32FA"/>
    <w:rsid w:val="008D0F22"/>
    <w:rsid w:val="008D58A2"/>
    <w:rsid w:val="009178C0"/>
    <w:rsid w:val="0094404C"/>
    <w:rsid w:val="0099742E"/>
    <w:rsid w:val="009E5D1C"/>
    <w:rsid w:val="009F3FB5"/>
    <w:rsid w:val="009F4D04"/>
    <w:rsid w:val="009F5F74"/>
    <w:rsid w:val="00A12D6A"/>
    <w:rsid w:val="00A16934"/>
    <w:rsid w:val="00A30427"/>
    <w:rsid w:val="00A306B2"/>
    <w:rsid w:val="00A81DE5"/>
    <w:rsid w:val="00AA6CE6"/>
    <w:rsid w:val="00AA7AC9"/>
    <w:rsid w:val="00AB23C5"/>
    <w:rsid w:val="00AB4484"/>
    <w:rsid w:val="00AD0BE9"/>
    <w:rsid w:val="00AD6913"/>
    <w:rsid w:val="00AE34FD"/>
    <w:rsid w:val="00B05E0D"/>
    <w:rsid w:val="00B21F09"/>
    <w:rsid w:val="00B540C7"/>
    <w:rsid w:val="00B544A6"/>
    <w:rsid w:val="00B611B1"/>
    <w:rsid w:val="00B67A7E"/>
    <w:rsid w:val="00BE67FF"/>
    <w:rsid w:val="00C023FC"/>
    <w:rsid w:val="00C45EB1"/>
    <w:rsid w:val="00C72ECD"/>
    <w:rsid w:val="00C93D1D"/>
    <w:rsid w:val="00CF7457"/>
    <w:rsid w:val="00D21244"/>
    <w:rsid w:val="00D4166F"/>
    <w:rsid w:val="00D509AE"/>
    <w:rsid w:val="00D6759B"/>
    <w:rsid w:val="00DE59AE"/>
    <w:rsid w:val="00E537BD"/>
    <w:rsid w:val="00E65136"/>
    <w:rsid w:val="00E8380F"/>
    <w:rsid w:val="00EA017C"/>
    <w:rsid w:val="00EBC7F8"/>
    <w:rsid w:val="00EC0AB0"/>
    <w:rsid w:val="00EF63D6"/>
    <w:rsid w:val="00EF6CA6"/>
    <w:rsid w:val="00EF7FD3"/>
    <w:rsid w:val="00F0770A"/>
    <w:rsid w:val="00F07EC0"/>
    <w:rsid w:val="00F10492"/>
    <w:rsid w:val="00F13F99"/>
    <w:rsid w:val="00F203D9"/>
    <w:rsid w:val="00F537C3"/>
    <w:rsid w:val="00FA37B5"/>
    <w:rsid w:val="0135211A"/>
    <w:rsid w:val="01474C75"/>
    <w:rsid w:val="01755977"/>
    <w:rsid w:val="0204C39A"/>
    <w:rsid w:val="02B3B6DC"/>
    <w:rsid w:val="02FD25E9"/>
    <w:rsid w:val="032E54CF"/>
    <w:rsid w:val="03815F67"/>
    <w:rsid w:val="03B90B92"/>
    <w:rsid w:val="03EE938F"/>
    <w:rsid w:val="05677C18"/>
    <w:rsid w:val="05A929ED"/>
    <w:rsid w:val="05EF4A7F"/>
    <w:rsid w:val="06969012"/>
    <w:rsid w:val="071EB5BA"/>
    <w:rsid w:val="0720775E"/>
    <w:rsid w:val="0772C5FA"/>
    <w:rsid w:val="08F588E5"/>
    <w:rsid w:val="09BAF21D"/>
    <w:rsid w:val="0B49E05A"/>
    <w:rsid w:val="0B6717CD"/>
    <w:rsid w:val="0BD84E95"/>
    <w:rsid w:val="0D43FE59"/>
    <w:rsid w:val="0D53512B"/>
    <w:rsid w:val="0E0CA720"/>
    <w:rsid w:val="0ECA1E45"/>
    <w:rsid w:val="0F0E28F6"/>
    <w:rsid w:val="0F4BA20C"/>
    <w:rsid w:val="0F746290"/>
    <w:rsid w:val="0F78F73F"/>
    <w:rsid w:val="0FCA52B1"/>
    <w:rsid w:val="108F3780"/>
    <w:rsid w:val="10948134"/>
    <w:rsid w:val="10BCCE73"/>
    <w:rsid w:val="13589879"/>
    <w:rsid w:val="137CFA0E"/>
    <w:rsid w:val="138825B1"/>
    <w:rsid w:val="152FB52F"/>
    <w:rsid w:val="15A2D514"/>
    <w:rsid w:val="15E3FCED"/>
    <w:rsid w:val="15E838C3"/>
    <w:rsid w:val="1678E905"/>
    <w:rsid w:val="16C6B623"/>
    <w:rsid w:val="181B1507"/>
    <w:rsid w:val="18448BE0"/>
    <w:rsid w:val="1A58526D"/>
    <w:rsid w:val="1B694F41"/>
    <w:rsid w:val="1BAD2787"/>
    <w:rsid w:val="1C764347"/>
    <w:rsid w:val="1C9B5C8E"/>
    <w:rsid w:val="1E1F84DE"/>
    <w:rsid w:val="1E22CAEA"/>
    <w:rsid w:val="1E3A4EFA"/>
    <w:rsid w:val="1E539C2A"/>
    <w:rsid w:val="1EECAA37"/>
    <w:rsid w:val="1F300165"/>
    <w:rsid w:val="1F33A942"/>
    <w:rsid w:val="1F35B907"/>
    <w:rsid w:val="1F473682"/>
    <w:rsid w:val="1FE65775"/>
    <w:rsid w:val="2082F844"/>
    <w:rsid w:val="214BB383"/>
    <w:rsid w:val="2279A580"/>
    <w:rsid w:val="23610BCD"/>
    <w:rsid w:val="24A4DE7A"/>
    <w:rsid w:val="24BA328E"/>
    <w:rsid w:val="2536F175"/>
    <w:rsid w:val="25CEE3A8"/>
    <w:rsid w:val="26170064"/>
    <w:rsid w:val="2620F4E8"/>
    <w:rsid w:val="2635CA55"/>
    <w:rsid w:val="26E51B0F"/>
    <w:rsid w:val="279A1FF8"/>
    <w:rsid w:val="27A21A74"/>
    <w:rsid w:val="29674B9E"/>
    <w:rsid w:val="29E01618"/>
    <w:rsid w:val="2A1097E5"/>
    <w:rsid w:val="2AA15484"/>
    <w:rsid w:val="2B05B8B8"/>
    <w:rsid w:val="2BDBE888"/>
    <w:rsid w:val="2BE20702"/>
    <w:rsid w:val="2C28CD11"/>
    <w:rsid w:val="2C2B1C90"/>
    <w:rsid w:val="2C2F0E07"/>
    <w:rsid w:val="2C758B97"/>
    <w:rsid w:val="2D1D8C0F"/>
    <w:rsid w:val="2D2D7BEF"/>
    <w:rsid w:val="2D47CBA8"/>
    <w:rsid w:val="2D77B8E9"/>
    <w:rsid w:val="2DCADE68"/>
    <w:rsid w:val="2DD909FB"/>
    <w:rsid w:val="2F8C0980"/>
    <w:rsid w:val="2FDCAC9B"/>
    <w:rsid w:val="2FF3CD68"/>
    <w:rsid w:val="30528436"/>
    <w:rsid w:val="30606609"/>
    <w:rsid w:val="307F1076"/>
    <w:rsid w:val="3150E03A"/>
    <w:rsid w:val="31695EFC"/>
    <w:rsid w:val="31787CFC"/>
    <w:rsid w:val="3187F460"/>
    <w:rsid w:val="31A6A4CE"/>
    <w:rsid w:val="323E3189"/>
    <w:rsid w:val="334B62B0"/>
    <w:rsid w:val="338A24F8"/>
    <w:rsid w:val="33D45438"/>
    <w:rsid w:val="33E5F998"/>
    <w:rsid w:val="33EAA6AA"/>
    <w:rsid w:val="34A04232"/>
    <w:rsid w:val="368BF45B"/>
    <w:rsid w:val="369416D4"/>
    <w:rsid w:val="369B86CE"/>
    <w:rsid w:val="36FB40FB"/>
    <w:rsid w:val="37EF9A8C"/>
    <w:rsid w:val="38DD74ED"/>
    <w:rsid w:val="3900B3B7"/>
    <w:rsid w:val="390A1C00"/>
    <w:rsid w:val="39475DA6"/>
    <w:rsid w:val="3954A2E5"/>
    <w:rsid w:val="3985BAAF"/>
    <w:rsid w:val="3A313896"/>
    <w:rsid w:val="3A894C56"/>
    <w:rsid w:val="3AC59E24"/>
    <w:rsid w:val="3B8C3C9D"/>
    <w:rsid w:val="3BD7C2F6"/>
    <w:rsid w:val="3C6CF5A4"/>
    <w:rsid w:val="3C8B8933"/>
    <w:rsid w:val="3CF4C44C"/>
    <w:rsid w:val="3D620E21"/>
    <w:rsid w:val="3DB5CCA4"/>
    <w:rsid w:val="3DD5D6BE"/>
    <w:rsid w:val="3DF62A88"/>
    <w:rsid w:val="3E44C5B3"/>
    <w:rsid w:val="3EEDD29B"/>
    <w:rsid w:val="3F640D43"/>
    <w:rsid w:val="3FEF9B83"/>
    <w:rsid w:val="408955E3"/>
    <w:rsid w:val="40B31014"/>
    <w:rsid w:val="41D324C1"/>
    <w:rsid w:val="424BF2F6"/>
    <w:rsid w:val="426A77C4"/>
    <w:rsid w:val="427E7F8A"/>
    <w:rsid w:val="42976C46"/>
    <w:rsid w:val="43494842"/>
    <w:rsid w:val="43D8CA37"/>
    <w:rsid w:val="44F3E564"/>
    <w:rsid w:val="4517920B"/>
    <w:rsid w:val="456D2006"/>
    <w:rsid w:val="457B02BD"/>
    <w:rsid w:val="45DDE587"/>
    <w:rsid w:val="462D7431"/>
    <w:rsid w:val="46493310"/>
    <w:rsid w:val="46F8E480"/>
    <w:rsid w:val="475EA368"/>
    <w:rsid w:val="47C35894"/>
    <w:rsid w:val="49391CC5"/>
    <w:rsid w:val="4A307360"/>
    <w:rsid w:val="4A54AC09"/>
    <w:rsid w:val="4AA65CDD"/>
    <w:rsid w:val="4AC0D687"/>
    <w:rsid w:val="4B0165E8"/>
    <w:rsid w:val="4B26825F"/>
    <w:rsid w:val="4B43093D"/>
    <w:rsid w:val="4B4B719F"/>
    <w:rsid w:val="4C031F58"/>
    <w:rsid w:val="4D0E3879"/>
    <w:rsid w:val="4D5CA205"/>
    <w:rsid w:val="4DEB4C5A"/>
    <w:rsid w:val="4E50613F"/>
    <w:rsid w:val="4FADA244"/>
    <w:rsid w:val="4FEE6140"/>
    <w:rsid w:val="50802039"/>
    <w:rsid w:val="508D7F2D"/>
    <w:rsid w:val="509709C4"/>
    <w:rsid w:val="5160D6F5"/>
    <w:rsid w:val="51FD4050"/>
    <w:rsid w:val="52096154"/>
    <w:rsid w:val="5242751B"/>
    <w:rsid w:val="532A93C2"/>
    <w:rsid w:val="5341A89E"/>
    <w:rsid w:val="537EF2C9"/>
    <w:rsid w:val="54BB9AD0"/>
    <w:rsid w:val="5614D6F5"/>
    <w:rsid w:val="56510EBF"/>
    <w:rsid w:val="5661FE4B"/>
    <w:rsid w:val="56744A86"/>
    <w:rsid w:val="56841427"/>
    <w:rsid w:val="56919A7E"/>
    <w:rsid w:val="569A7D4C"/>
    <w:rsid w:val="57419572"/>
    <w:rsid w:val="574F11A3"/>
    <w:rsid w:val="578BCAC4"/>
    <w:rsid w:val="58B00904"/>
    <w:rsid w:val="5941059A"/>
    <w:rsid w:val="59DBF319"/>
    <w:rsid w:val="5A61ECE1"/>
    <w:rsid w:val="5A6BD158"/>
    <w:rsid w:val="5AE6B9D4"/>
    <w:rsid w:val="5B358B5F"/>
    <w:rsid w:val="5BDD8BD7"/>
    <w:rsid w:val="5C0D9DC9"/>
    <w:rsid w:val="5C0DB1A8"/>
    <w:rsid w:val="5D0CACB2"/>
    <w:rsid w:val="5D7502E2"/>
    <w:rsid w:val="5EFDC61B"/>
    <w:rsid w:val="5F3FE168"/>
    <w:rsid w:val="5F669B11"/>
    <w:rsid w:val="5F7D741E"/>
    <w:rsid w:val="5FE74CE7"/>
    <w:rsid w:val="600A911B"/>
    <w:rsid w:val="60B4BBA0"/>
    <w:rsid w:val="616D7042"/>
    <w:rsid w:val="62E5A75A"/>
    <w:rsid w:val="632E36D0"/>
    <w:rsid w:val="645D21E3"/>
    <w:rsid w:val="64E5C6EE"/>
    <w:rsid w:val="658FD4A7"/>
    <w:rsid w:val="65F73BC4"/>
    <w:rsid w:val="66154D5C"/>
    <w:rsid w:val="662358C8"/>
    <w:rsid w:val="662B27BB"/>
    <w:rsid w:val="66D9E080"/>
    <w:rsid w:val="67CD90D7"/>
    <w:rsid w:val="67DD6058"/>
    <w:rsid w:val="67E6B934"/>
    <w:rsid w:val="6839D7E6"/>
    <w:rsid w:val="688FE53C"/>
    <w:rsid w:val="6A355843"/>
    <w:rsid w:val="6A49E928"/>
    <w:rsid w:val="6B06A85A"/>
    <w:rsid w:val="6C41508C"/>
    <w:rsid w:val="6C70A2F7"/>
    <w:rsid w:val="6D257C4B"/>
    <w:rsid w:val="6D8B9410"/>
    <w:rsid w:val="6D8D1BAF"/>
    <w:rsid w:val="6DE64940"/>
    <w:rsid w:val="6E6528EC"/>
    <w:rsid w:val="6E8E7C2D"/>
    <w:rsid w:val="6EB871AD"/>
    <w:rsid w:val="6F5E04C9"/>
    <w:rsid w:val="6FD8A2BC"/>
    <w:rsid w:val="705B97C5"/>
    <w:rsid w:val="7074935C"/>
    <w:rsid w:val="7093E106"/>
    <w:rsid w:val="70F9D52A"/>
    <w:rsid w:val="719F463D"/>
    <w:rsid w:val="72492263"/>
    <w:rsid w:val="72787722"/>
    <w:rsid w:val="72825C01"/>
    <w:rsid w:val="728C37B4"/>
    <w:rsid w:val="741349B9"/>
    <w:rsid w:val="743175EC"/>
    <w:rsid w:val="746CAC96"/>
    <w:rsid w:val="747C1AC9"/>
    <w:rsid w:val="75692837"/>
    <w:rsid w:val="758C2F73"/>
    <w:rsid w:val="75ED5A59"/>
    <w:rsid w:val="764CA52C"/>
    <w:rsid w:val="766A83BF"/>
    <w:rsid w:val="770395BD"/>
    <w:rsid w:val="78F0D845"/>
    <w:rsid w:val="78F9C2F4"/>
    <w:rsid w:val="79401DB9"/>
    <w:rsid w:val="79877288"/>
    <w:rsid w:val="7AB79E8D"/>
    <w:rsid w:val="7AE1D4DD"/>
    <w:rsid w:val="7B8D37ED"/>
    <w:rsid w:val="7BD9A4A2"/>
    <w:rsid w:val="7C2825CC"/>
    <w:rsid w:val="7D1BE8BF"/>
    <w:rsid w:val="7D9EF3C8"/>
    <w:rsid w:val="7F801F62"/>
    <w:rsid w:val="7FAB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7B2EC"/>
  <w15:chartTrackingRefBased/>
  <w15:docId w15:val="{4C828BAD-604F-4401-9C87-F3B6CD24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3A8"/>
    <w:rPr>
      <w:sz w:val="24"/>
      <w:szCs w:val="24"/>
    </w:rPr>
  </w:style>
  <w:style w:type="paragraph" w:styleId="Heading5">
    <w:name w:val="heading 5"/>
    <w:basedOn w:val="Normal"/>
    <w:qFormat/>
    <w:rsid w:val="00894196"/>
    <w:pPr>
      <w:widowControl w:val="0"/>
      <w:spacing w:line="240" w:lineRule="atLeast"/>
      <w:outlineLvl w:val="4"/>
    </w:pPr>
    <w:rPr>
      <w:rFonts w:ascii="Times" w:hAns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7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94196"/>
    <w:pPr>
      <w:widowControl w:val="0"/>
      <w:tabs>
        <w:tab w:val="center" w:pos="4320"/>
        <w:tab w:val="right" w:pos="8640"/>
      </w:tabs>
      <w:spacing w:line="240" w:lineRule="atLeast"/>
    </w:pPr>
    <w:rPr>
      <w:rFonts w:ascii="Times" w:hAnsi="Times"/>
      <w:szCs w:val="20"/>
    </w:rPr>
  </w:style>
  <w:style w:type="character" w:styleId="Hyperlink">
    <w:name w:val="Hyperlink"/>
    <w:rsid w:val="00894196"/>
    <w:rPr>
      <w:color w:val="0000FF"/>
      <w:u w:val="single"/>
    </w:rPr>
  </w:style>
  <w:style w:type="paragraph" w:styleId="BalloonText">
    <w:name w:val="Balloon Text"/>
    <w:basedOn w:val="Normal"/>
    <w:semiHidden/>
    <w:rsid w:val="00424D74"/>
    <w:rPr>
      <w:rFonts w:ascii="Tahoma" w:hAnsi="Tahoma" w:cs="Tahoma"/>
      <w:sz w:val="16"/>
      <w:szCs w:val="16"/>
    </w:rPr>
  </w:style>
  <w:style w:type="paragraph" w:styleId="ListParagraph">
    <w:name w:val="List Paragraph"/>
    <w:basedOn w:val="Normal"/>
    <w:qFormat/>
    <w:rsid w:val="001957FB"/>
    <w:pPr>
      <w:ind w:left="720"/>
      <w:contextualSpacing/>
    </w:pPr>
    <w:rPr>
      <w:rFonts w:eastAsia="Calibri"/>
    </w:rPr>
  </w:style>
  <w:style w:type="paragraph" w:styleId="NormalWeb">
    <w:name w:val="Normal (Web)"/>
    <w:basedOn w:val="Normal"/>
    <w:uiPriority w:val="99"/>
    <w:unhideWhenUsed/>
    <w:rsid w:val="00596BE7"/>
    <w:pPr>
      <w:spacing w:before="100" w:beforeAutospacing="1" w:after="100" w:afterAutospacing="1"/>
    </w:pPr>
  </w:style>
  <w:style w:type="character" w:styleId="CommentReference">
    <w:name w:val="annotation reference"/>
    <w:basedOn w:val="DefaultParagraphFont"/>
    <w:rsid w:val="00EF63D6"/>
    <w:rPr>
      <w:sz w:val="16"/>
      <w:szCs w:val="16"/>
    </w:rPr>
  </w:style>
  <w:style w:type="paragraph" w:styleId="CommentText">
    <w:name w:val="annotation text"/>
    <w:basedOn w:val="Normal"/>
    <w:link w:val="CommentTextChar"/>
    <w:rsid w:val="00EF63D6"/>
    <w:rPr>
      <w:sz w:val="20"/>
      <w:szCs w:val="20"/>
    </w:rPr>
  </w:style>
  <w:style w:type="character" w:customStyle="1" w:styleId="CommentTextChar">
    <w:name w:val="Comment Text Char"/>
    <w:basedOn w:val="DefaultParagraphFont"/>
    <w:link w:val="CommentText"/>
    <w:rsid w:val="00EF63D6"/>
  </w:style>
  <w:style w:type="paragraph" w:styleId="CommentSubject">
    <w:name w:val="annotation subject"/>
    <w:basedOn w:val="CommentText"/>
    <w:next w:val="CommentText"/>
    <w:link w:val="CommentSubjectChar"/>
    <w:rsid w:val="00EF63D6"/>
    <w:rPr>
      <w:b/>
      <w:bCs/>
    </w:rPr>
  </w:style>
  <w:style w:type="character" w:customStyle="1" w:styleId="CommentSubjectChar">
    <w:name w:val="Comment Subject Char"/>
    <w:basedOn w:val="CommentTextChar"/>
    <w:link w:val="CommentSubject"/>
    <w:rsid w:val="00EF63D6"/>
    <w:rPr>
      <w:b/>
      <w:bCs/>
    </w:rPr>
  </w:style>
  <w:style w:type="character" w:styleId="UnresolvedMention">
    <w:name w:val="Unresolved Mention"/>
    <w:basedOn w:val="DefaultParagraphFont"/>
    <w:uiPriority w:val="99"/>
    <w:semiHidden/>
    <w:unhideWhenUsed/>
    <w:rsid w:val="0099742E"/>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Revision">
    <w:name w:val="Revision"/>
    <w:hidden/>
    <w:uiPriority w:val="99"/>
    <w:semiHidden/>
    <w:rsid w:val="00B540C7"/>
    <w:rPr>
      <w:sz w:val="24"/>
      <w:szCs w:val="24"/>
    </w:rPr>
  </w:style>
  <w:style w:type="character" w:customStyle="1" w:styleId="FooterChar">
    <w:name w:val="Footer Char"/>
    <w:basedOn w:val="DefaultParagraphFont"/>
    <w:link w:val="Footer"/>
    <w:uiPriority w:val="99"/>
    <w:rsid w:val="008B32FA"/>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528453">
      <w:bodyDiv w:val="1"/>
      <w:marLeft w:val="0"/>
      <w:marRight w:val="0"/>
      <w:marTop w:val="0"/>
      <w:marBottom w:val="0"/>
      <w:divBdr>
        <w:top w:val="none" w:sz="0" w:space="0" w:color="auto"/>
        <w:left w:val="none" w:sz="0" w:space="0" w:color="auto"/>
        <w:bottom w:val="none" w:sz="0" w:space="0" w:color="auto"/>
        <w:right w:val="none" w:sz="0" w:space="0" w:color="auto"/>
      </w:divBdr>
      <w:divsChild>
        <w:div w:id="320356244">
          <w:marLeft w:val="0"/>
          <w:marRight w:val="0"/>
          <w:marTop w:val="0"/>
          <w:marBottom w:val="0"/>
          <w:divBdr>
            <w:top w:val="none" w:sz="0" w:space="0" w:color="auto"/>
            <w:left w:val="none" w:sz="0" w:space="0" w:color="auto"/>
            <w:bottom w:val="none" w:sz="0" w:space="0" w:color="auto"/>
            <w:right w:val="none" w:sz="0" w:space="0" w:color="auto"/>
          </w:divBdr>
        </w:div>
      </w:divsChild>
    </w:div>
    <w:div w:id="1353605063">
      <w:bodyDiv w:val="1"/>
      <w:marLeft w:val="0"/>
      <w:marRight w:val="0"/>
      <w:marTop w:val="0"/>
      <w:marBottom w:val="0"/>
      <w:divBdr>
        <w:top w:val="none" w:sz="0" w:space="0" w:color="auto"/>
        <w:left w:val="none" w:sz="0" w:space="0" w:color="auto"/>
        <w:bottom w:val="none" w:sz="0" w:space="0" w:color="auto"/>
        <w:right w:val="none" w:sz="0" w:space="0" w:color="auto"/>
      </w:divBdr>
    </w:div>
    <w:div w:id="1406222288">
      <w:bodyDiv w:val="1"/>
      <w:marLeft w:val="0"/>
      <w:marRight w:val="0"/>
      <w:marTop w:val="0"/>
      <w:marBottom w:val="0"/>
      <w:divBdr>
        <w:top w:val="none" w:sz="0" w:space="0" w:color="auto"/>
        <w:left w:val="none" w:sz="0" w:space="0" w:color="auto"/>
        <w:bottom w:val="none" w:sz="0" w:space="0" w:color="auto"/>
        <w:right w:val="none" w:sz="0" w:space="0" w:color="auto"/>
      </w:divBdr>
    </w:div>
    <w:div w:id="16312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ennfirstplus.upenn.edu/pre-freshman-progra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ishajo@upenn.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43ca5-bcfc-43c4-8f3a-3a8a8b0e8c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0F4C21C447D047BEAB2459AC12D8DA" ma:contentTypeVersion="9" ma:contentTypeDescription="Create a new document." ma:contentTypeScope="" ma:versionID="48a4a1d1461c3ade61c7e649e4705bb3">
  <xsd:schema xmlns:xsd="http://www.w3.org/2001/XMLSchema" xmlns:xs="http://www.w3.org/2001/XMLSchema" xmlns:p="http://schemas.microsoft.com/office/2006/metadata/properties" xmlns:ns2="a6a43ca5-bcfc-43c4-8f3a-3a8a8b0e8c9f" targetNamespace="http://schemas.microsoft.com/office/2006/metadata/properties" ma:root="true" ma:fieldsID="ec422d43f0114c6e980c4f72872855bc" ns2:_="">
    <xsd:import namespace="a6a43ca5-bcfc-43c4-8f3a-3a8a8b0e8c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43ca5-bcfc-43c4-8f3a-3a8a8b0e8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d41a5f-cbfb-4323-98af-06a6a0c016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6659B-E3C1-4349-A50F-F3D989C93F41}">
  <ds:schemaRefs>
    <ds:schemaRef ds:uri="http://schemas.microsoft.com/sharepoint/v3/contenttype/forms"/>
  </ds:schemaRefs>
</ds:datastoreItem>
</file>

<file path=customXml/itemProps2.xml><?xml version="1.0" encoding="utf-8"?>
<ds:datastoreItem xmlns:ds="http://schemas.openxmlformats.org/officeDocument/2006/customXml" ds:itemID="{72DCE55F-99B5-4D00-B723-76C2A46C22D4}">
  <ds:schemaRefs>
    <ds:schemaRef ds:uri="http://schemas.microsoft.com/office/2006/metadata/properties"/>
    <ds:schemaRef ds:uri="http://schemas.microsoft.com/office/infopath/2007/PartnerControls"/>
    <ds:schemaRef ds:uri="a6a43ca5-bcfc-43c4-8f3a-3a8a8b0e8c9f"/>
  </ds:schemaRefs>
</ds:datastoreItem>
</file>

<file path=customXml/itemProps3.xml><?xml version="1.0" encoding="utf-8"?>
<ds:datastoreItem xmlns:ds="http://schemas.openxmlformats.org/officeDocument/2006/customXml" ds:itemID="{6974D7B5-07A2-4F89-B623-F7AE2695C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43ca5-bcfc-43c4-8f3a-3a8a8b0e8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471</Words>
  <Characters>3000</Characters>
  <Application>Microsoft Office Word</Application>
  <DocSecurity>0</DocSecurity>
  <Lines>91</Lines>
  <Paragraphs>40</Paragraphs>
  <ScaleCrop>false</ScaleCrop>
  <HeadingPairs>
    <vt:vector size="2" baseType="variant">
      <vt:variant>
        <vt:lpstr>Title</vt:lpstr>
      </vt:variant>
      <vt:variant>
        <vt:i4>1</vt:i4>
      </vt:variant>
    </vt:vector>
  </HeadingPairs>
  <TitlesOfParts>
    <vt:vector size="1" baseType="lpstr">
      <vt:lpstr>Position Title:</vt:lpstr>
    </vt:vector>
  </TitlesOfParts>
  <Company>GSE</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Laura Gorgol</dc:creator>
  <cp:keywords/>
  <cp:lastModifiedBy>Johnson, Keisha N</cp:lastModifiedBy>
  <cp:revision>8</cp:revision>
  <dcterms:created xsi:type="dcterms:W3CDTF">2025-03-10T22:12:00Z</dcterms:created>
  <dcterms:modified xsi:type="dcterms:W3CDTF">2025-03-10T22:24:00Z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0x010100D40F4C21C447D047BEAB2459AC12D8DA</vt:lpwstr>
  </property>
  <property fmtid="{D5CDD505-2E9C-101B-9397-08002B2CF9AE}" pid="3" name="MediaServiceImageTags">
    <vt:lpwstr/>
  </property>
  <property fmtid="{D5CDD505-2E9C-101B-9397-08002B2CF9AE}" pid="4" name="GrammarlyDocumentId">
    <vt:lpwstr>4e624d073a976a068f5b3b4f0fda87aa5a60157434fe3f4abfbadf9571066e22</vt:lpwstr>
  </property>
</Properties>
</file>